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B86AFD" w:rsidR="00B0236F" w:rsidP="00897462" w:rsidRDefault="006C3ACA" w14:paraId="45235D53" w14:textId="4BB40555">
      <w:pPr>
        <w:ind w:left="-426"/>
        <w:rPr>
          <w:rFonts w:ascii="Avenir LT Std 45 Book" w:hAnsi="Avenir LT Std 45 Book" w:cs="Aharoni"/>
          <w:b/>
          <w:bCs/>
          <w:sz w:val="2"/>
          <w:szCs w:val="2"/>
        </w:rPr>
      </w:pPr>
      <w:r w:rsidRPr="00B86AFD">
        <w:rPr>
          <w:rFonts w:ascii="Avenir LT Std 45 Book" w:hAnsi="Avenir LT Std 45 Book" w:cs="Aharoni"/>
          <w:b/>
          <w:bCs/>
          <w:sz w:val="36"/>
          <w:szCs w:val="36"/>
        </w:rPr>
        <w:t xml:space="preserve">Job Description and Person Specification </w:t>
      </w:r>
      <w:r w:rsidRPr="00B86AFD" w:rsidR="00B0236F">
        <w:rPr>
          <w:rFonts w:ascii="Avenir LT Std 45 Book" w:hAnsi="Avenir LT Std 45 Book" w:cs="Aharoni"/>
          <w:b/>
          <w:bCs/>
          <w:sz w:val="36"/>
          <w:szCs w:val="36"/>
        </w:rPr>
        <w:br/>
      </w:r>
    </w:p>
    <w:tbl>
      <w:tblPr>
        <w:tblStyle w:val="TableGrid"/>
        <w:tblW w:w="10491" w:type="dxa"/>
        <w:tblInd w:w="-431" w:type="dxa"/>
        <w:tblLook w:val="04A0" w:firstRow="1" w:lastRow="0" w:firstColumn="1" w:lastColumn="0" w:noHBand="0" w:noVBand="1"/>
      </w:tblPr>
      <w:tblGrid>
        <w:gridCol w:w="1986"/>
        <w:gridCol w:w="8505"/>
      </w:tblGrid>
      <w:tr w:rsidRPr="00B86AFD" w:rsidR="00B86AFD" w:rsidTr="0D7450A2" w14:paraId="47F4949A" w14:textId="77777777">
        <w:trPr>
          <w:trHeight w:val="454"/>
        </w:trPr>
        <w:tc>
          <w:tcPr>
            <w:tcW w:w="1986" w:type="dxa"/>
          </w:tcPr>
          <w:p w:rsidRPr="00B86AFD" w:rsidR="006C3ACA" w:rsidP="00B0236F" w:rsidRDefault="006C3ACA" w14:paraId="6FF0ADDF" w14:textId="191A9B5A">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Job Title: </w:t>
            </w:r>
          </w:p>
        </w:tc>
        <w:tc>
          <w:tcPr>
            <w:tcW w:w="8505" w:type="dxa"/>
          </w:tcPr>
          <w:p w:rsidRPr="00B86AFD" w:rsidR="006C3ACA" w:rsidP="6E9580C2" w:rsidRDefault="1AD9A418" w14:paraId="51F079E9" w14:textId="5CDB2FE4">
            <w:pPr>
              <w:rPr>
                <w:rFonts w:ascii="Avenir LT Std 45 Book" w:hAnsi="Avenir LT Std 45 Book"/>
                <w:b/>
                <w:bCs/>
                <w:sz w:val="20"/>
                <w:szCs w:val="20"/>
              </w:rPr>
            </w:pPr>
            <w:r w:rsidRPr="6E9580C2">
              <w:rPr>
                <w:rFonts w:ascii="Avenir LT Std 45 Book" w:hAnsi="Avenir LT Std 45 Book"/>
                <w:b/>
                <w:bCs/>
                <w:sz w:val="20"/>
                <w:szCs w:val="20"/>
              </w:rPr>
              <w:t>Teacher</w:t>
            </w:r>
          </w:p>
        </w:tc>
      </w:tr>
      <w:tr w:rsidRPr="00B86AFD" w:rsidR="00B86AFD" w:rsidTr="0D7450A2" w14:paraId="5A0ED568" w14:textId="77777777">
        <w:trPr>
          <w:trHeight w:val="454"/>
        </w:trPr>
        <w:tc>
          <w:tcPr>
            <w:tcW w:w="1986" w:type="dxa"/>
          </w:tcPr>
          <w:p w:rsidRPr="00B86AFD" w:rsidR="006C3ACA" w:rsidP="00B0236F" w:rsidRDefault="006C3ACA" w14:paraId="0CF5BCE1" w14:textId="3406BB66">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Responsible to: </w:t>
            </w:r>
          </w:p>
        </w:tc>
        <w:tc>
          <w:tcPr>
            <w:tcW w:w="8505" w:type="dxa"/>
          </w:tcPr>
          <w:p w:rsidRPr="00B86AFD" w:rsidR="006C3ACA" w:rsidP="6E9580C2" w:rsidRDefault="5AA1ACE0" w14:paraId="4A5BAA8D" w14:textId="22A35BBE">
            <w:pPr>
              <w:rPr>
                <w:rFonts w:ascii="Avenir LT Std 45 Book" w:hAnsi="Avenir LT Std 45 Book"/>
                <w:b/>
                <w:bCs/>
                <w:sz w:val="20"/>
                <w:szCs w:val="20"/>
              </w:rPr>
            </w:pPr>
            <w:r w:rsidRPr="0D7450A2">
              <w:rPr>
                <w:rFonts w:ascii="Avenir LT Std 45 Book" w:hAnsi="Avenir LT Std 45 Book"/>
                <w:b/>
                <w:bCs/>
                <w:sz w:val="20"/>
                <w:szCs w:val="20"/>
              </w:rPr>
              <w:t>Headteacher</w:t>
            </w:r>
          </w:p>
        </w:tc>
      </w:tr>
      <w:tr w:rsidRPr="00B86AFD" w:rsidR="00B86AFD" w:rsidTr="0D7450A2" w14:paraId="5A1AB22E" w14:textId="77777777">
        <w:trPr>
          <w:trHeight w:val="454"/>
        </w:trPr>
        <w:tc>
          <w:tcPr>
            <w:tcW w:w="1986" w:type="dxa"/>
          </w:tcPr>
          <w:p w:rsidRPr="00B86AFD" w:rsidR="006C3ACA" w:rsidP="00B0236F" w:rsidRDefault="006C3ACA" w14:paraId="061DD63E" w14:textId="2E90C259">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Location:  </w:t>
            </w:r>
          </w:p>
        </w:tc>
        <w:tc>
          <w:tcPr>
            <w:tcW w:w="8505" w:type="dxa"/>
          </w:tcPr>
          <w:p w:rsidRPr="00B86AFD" w:rsidR="00807EB0" w:rsidP="0D7450A2" w:rsidRDefault="00807EB0" w14:paraId="41B0CBBC" w14:textId="3D041D55">
            <w:pPr>
              <w:rPr>
                <w:rFonts w:ascii="Avenir LT Std 45 Book" w:hAnsi="Avenir LT Std 45 Book"/>
                <w:b/>
                <w:bCs/>
                <w:sz w:val="20"/>
                <w:szCs w:val="20"/>
              </w:rPr>
            </w:pPr>
            <w:r w:rsidRPr="0D7450A2">
              <w:rPr>
                <w:rFonts w:ascii="Avenir LT Std 45 Book" w:hAnsi="Avenir LT Std 45 Book"/>
                <w:b/>
                <w:bCs/>
                <w:sz w:val="20"/>
                <w:szCs w:val="20"/>
              </w:rPr>
              <w:t xml:space="preserve"> </w:t>
            </w:r>
          </w:p>
        </w:tc>
      </w:tr>
      <w:tr w:rsidRPr="00B86AFD" w:rsidR="00B86AFD" w:rsidTr="0D7450A2" w14:paraId="16FF63F1" w14:textId="77777777">
        <w:trPr>
          <w:trHeight w:val="454"/>
        </w:trPr>
        <w:tc>
          <w:tcPr>
            <w:tcW w:w="1986" w:type="dxa"/>
          </w:tcPr>
          <w:p w:rsidRPr="00B86AFD" w:rsidR="00193C71" w:rsidP="00193C71" w:rsidRDefault="00193C71" w14:paraId="0984FDAC" w14:textId="20925AF5">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Salary: </w:t>
            </w:r>
          </w:p>
        </w:tc>
        <w:tc>
          <w:tcPr>
            <w:tcW w:w="8505" w:type="dxa"/>
          </w:tcPr>
          <w:p w:rsidRPr="00B86AFD" w:rsidR="00193C71" w:rsidP="6E9580C2" w:rsidRDefault="00193C71" w14:paraId="4E045360" w14:textId="6AE50CDA">
            <w:pPr>
              <w:rPr>
                <w:rFonts w:ascii="Avenir LT Std 45 Book" w:hAnsi="Avenir LT Std 45 Book"/>
                <w:b/>
                <w:bCs/>
              </w:rPr>
            </w:pPr>
          </w:p>
        </w:tc>
      </w:tr>
      <w:tr w:rsidRPr="00B86AFD" w:rsidR="00B86AFD" w:rsidTr="0D7450A2" w14:paraId="47408681" w14:textId="77777777">
        <w:trPr>
          <w:trHeight w:val="454"/>
        </w:trPr>
        <w:tc>
          <w:tcPr>
            <w:tcW w:w="1986" w:type="dxa"/>
          </w:tcPr>
          <w:p w:rsidRPr="00B86AFD" w:rsidR="00193C71" w:rsidP="00193C71" w:rsidRDefault="00193C71" w14:paraId="27039900" w14:textId="08AABE23">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Hours: </w:t>
            </w:r>
          </w:p>
        </w:tc>
        <w:tc>
          <w:tcPr>
            <w:tcW w:w="8505" w:type="dxa"/>
          </w:tcPr>
          <w:p w:rsidRPr="00B86AFD" w:rsidR="00193C71" w:rsidP="00193C71" w:rsidRDefault="00193C71" w14:paraId="50116AF1" w14:textId="36F44BAF">
            <w:pPr>
              <w:rPr>
                <w:rFonts w:ascii="Avenir LT Std 45 Book" w:hAnsi="Avenir LT Std 45 Book" w:cstheme="minorHAnsi"/>
                <w:b/>
                <w:bCs/>
                <w:sz w:val="20"/>
                <w:szCs w:val="20"/>
              </w:rPr>
            </w:pPr>
            <w:r w:rsidRPr="00B86AFD">
              <w:rPr>
                <w:rFonts w:ascii="Avenir LT Std 45 Book" w:hAnsi="Avenir LT Std 45 Book" w:cstheme="minorHAnsi"/>
                <w:b/>
                <w:bCs/>
                <w:sz w:val="20"/>
                <w:szCs w:val="20"/>
              </w:rPr>
              <w:t xml:space="preserve">37.5 (Full Time) </w:t>
            </w:r>
            <w:r w:rsidR="004618A3">
              <w:rPr>
                <w:rFonts w:ascii="Avenir LT Std 45 Book" w:hAnsi="Avenir LT Std 45 Book" w:cstheme="minorHAnsi"/>
                <w:b/>
                <w:bCs/>
                <w:sz w:val="20"/>
                <w:szCs w:val="20"/>
              </w:rPr>
              <w:t>Part time applications considered</w:t>
            </w:r>
          </w:p>
        </w:tc>
      </w:tr>
    </w:tbl>
    <w:p w:rsidRPr="00B86AFD" w:rsidR="00650B97" w:rsidP="00650B97" w:rsidRDefault="00650B97" w14:paraId="1D63CA22" w14:textId="77777777">
      <w:pPr>
        <w:ind w:right="-460"/>
        <w:jc w:val="both"/>
        <w:rPr>
          <w:rFonts w:ascii="Avenir LT Std 45 Book" w:hAnsi="Avenir LT Std 45 Book" w:cs="Aharoni"/>
          <w:sz w:val="4"/>
          <w:szCs w:val="4"/>
        </w:rPr>
      </w:pPr>
    </w:p>
    <w:p w:rsidR="00193C71" w:rsidP="0D7450A2" w:rsidRDefault="00193C71" w14:paraId="6E684DA2" w14:textId="70332335">
      <w:pPr>
        <w:ind w:left="-426" w:right="-460"/>
        <w:jc w:val="both"/>
        <w:rPr>
          <w:rFonts w:ascii="Avenir LT Std 45 Book" w:hAnsi="Avenir LT Std 45 Book" w:cs="Aharoni"/>
          <w:b/>
          <w:bCs/>
        </w:rPr>
      </w:pPr>
      <w:r w:rsidRPr="0D7450A2">
        <w:rPr>
          <w:rFonts w:ascii="Avenir LT Std 45 Book" w:hAnsi="Avenir LT Std 45 Book" w:cs="Aharoni"/>
          <w:b/>
          <w:bCs/>
        </w:rPr>
        <w:t xml:space="preserve">Horizon Care and Education provides a high-quality residential care and educational experiences for young people across the UK. The homes and schools meet the needs of young people with a range of needs including attachment and trauma histories, </w:t>
      </w:r>
      <w:r w:rsidR="003A1CE0">
        <w:rPr>
          <w:rFonts w:ascii="Avenir LT Std 45 Book" w:hAnsi="Avenir LT Std 45 Book" w:cs="Aharoni"/>
          <w:b/>
          <w:bCs/>
        </w:rPr>
        <w:t>S</w:t>
      </w:r>
      <w:r w:rsidRPr="0D7450A2">
        <w:rPr>
          <w:rFonts w:ascii="Avenir LT Std 45 Book" w:hAnsi="Avenir LT Std 45 Book" w:cs="Aharoni"/>
          <w:b/>
          <w:bCs/>
        </w:rPr>
        <w:t xml:space="preserve">ocial, </w:t>
      </w:r>
      <w:r w:rsidR="003A1CE0">
        <w:rPr>
          <w:rFonts w:ascii="Avenir LT Std 45 Book" w:hAnsi="Avenir LT Std 45 Book" w:cs="Aharoni"/>
          <w:b/>
          <w:bCs/>
        </w:rPr>
        <w:t>E</w:t>
      </w:r>
      <w:r w:rsidRPr="0D7450A2">
        <w:rPr>
          <w:rFonts w:ascii="Avenir LT Std 45 Book" w:hAnsi="Avenir LT Std 45 Book" w:cs="Aharoni"/>
          <w:b/>
          <w:bCs/>
        </w:rPr>
        <w:t xml:space="preserve">motional, and </w:t>
      </w:r>
      <w:r w:rsidR="003A1CE0">
        <w:rPr>
          <w:rFonts w:ascii="Avenir LT Std 45 Book" w:hAnsi="Avenir LT Std 45 Book" w:cs="Aharoni"/>
          <w:b/>
          <w:bCs/>
        </w:rPr>
        <w:t>M</w:t>
      </w:r>
      <w:r w:rsidRPr="0D7450A2">
        <w:rPr>
          <w:rFonts w:ascii="Avenir LT Std 45 Book" w:hAnsi="Avenir LT Std 45 Book" w:cs="Aharoni"/>
          <w:b/>
          <w:bCs/>
        </w:rPr>
        <w:t xml:space="preserve">ental </w:t>
      </w:r>
      <w:r w:rsidR="003A1CE0">
        <w:rPr>
          <w:rFonts w:ascii="Avenir LT Std 45 Book" w:hAnsi="Avenir LT Std 45 Book" w:cs="Aharoni"/>
          <w:b/>
          <w:bCs/>
        </w:rPr>
        <w:t>H</w:t>
      </w:r>
      <w:r w:rsidRPr="0D7450A2">
        <w:rPr>
          <w:rFonts w:ascii="Avenir LT Std 45 Book" w:hAnsi="Avenir LT Std 45 Book" w:cs="Aharoni"/>
          <w:b/>
          <w:bCs/>
        </w:rPr>
        <w:t>ealth (SEMH) needs, speech, language and communication difficulties, and neurodiversity.</w:t>
      </w:r>
    </w:p>
    <w:p w:rsidR="7E06D568" w:rsidP="0D7450A2" w:rsidRDefault="7E06D568" w14:paraId="06122A82" w14:textId="661DC100">
      <w:pPr>
        <w:ind w:left="-426" w:right="-460"/>
        <w:jc w:val="both"/>
        <w:rPr>
          <w:rFonts w:ascii="Avenir LT Std 45 Book" w:hAnsi="Avenir LT Std 45 Book" w:cs="Aharoni"/>
          <w:b/>
          <w:bCs/>
        </w:rPr>
      </w:pPr>
      <w:r w:rsidRPr="0D7450A2">
        <w:rPr>
          <w:rFonts w:ascii="Avenir LT Std 45 Book" w:hAnsi="Avenir LT Std 45 Book" w:cs="Aharoni"/>
          <w:b/>
          <w:bCs/>
        </w:rPr>
        <w:t>Working alongside other members of the school team the teacher will</w:t>
      </w:r>
      <w:r w:rsidRPr="5128AF65" w:rsidR="675EDBDA">
        <w:rPr>
          <w:rFonts w:ascii="Avenir LT Std 45 Book" w:hAnsi="Avenir LT Std 45 Book" w:cs="Aharoni"/>
          <w:b/>
          <w:bCs/>
        </w:rPr>
        <w:t>:</w:t>
      </w:r>
    </w:p>
    <w:p w:rsidR="7E06D568" w:rsidP="0D7450A2" w:rsidRDefault="7E06D568" w14:paraId="59702FB0" w14:textId="20392938">
      <w:pPr>
        <w:pStyle w:val="ListParagraph"/>
        <w:numPr>
          <w:ilvl w:val="0"/>
          <w:numId w:val="35"/>
        </w:numPr>
        <w:ind w:right="-460"/>
        <w:jc w:val="both"/>
        <w:rPr>
          <w:rFonts w:ascii="Avenir LT Std 45 Book" w:hAnsi="Avenir LT Std 45 Book" w:cs="Aharoni"/>
          <w:b/>
          <w:bCs/>
        </w:rPr>
      </w:pPr>
      <w:r w:rsidRPr="0D7450A2">
        <w:rPr>
          <w:rFonts w:ascii="Avenir LT Std 45 Book" w:hAnsi="Avenir LT Std 45 Book" w:cs="Aharoni"/>
          <w:b/>
          <w:bCs/>
        </w:rPr>
        <w:t>Fulfil the professional responsibilities of a teacher, as set out in the School Teachers’ Pay and Conditions Document</w:t>
      </w:r>
      <w:r w:rsidRPr="5074FC0E" w:rsidR="0623A69E">
        <w:rPr>
          <w:rFonts w:ascii="Avenir LT Std 45 Book" w:hAnsi="Avenir LT Std 45 Book" w:cs="Aharoni"/>
          <w:b/>
          <w:bCs/>
        </w:rPr>
        <w:t>,</w:t>
      </w:r>
    </w:p>
    <w:p w:rsidR="7E06D568" w:rsidP="0D7450A2" w:rsidRDefault="7E06D568" w14:paraId="08EB5D89" w14:textId="219CDFC9">
      <w:pPr>
        <w:pStyle w:val="ListParagraph"/>
        <w:numPr>
          <w:ilvl w:val="0"/>
          <w:numId w:val="35"/>
        </w:numPr>
        <w:ind w:right="-460"/>
        <w:jc w:val="both"/>
        <w:rPr>
          <w:rFonts w:ascii="Avenir LT Std 45 Book" w:hAnsi="Avenir LT Std 45 Book" w:cs="Aharoni"/>
          <w:b/>
          <w:bCs/>
        </w:rPr>
      </w:pPr>
      <w:r w:rsidRPr="0D7450A2">
        <w:rPr>
          <w:rFonts w:ascii="Avenir LT Std 45 Book" w:hAnsi="Avenir LT Std 45 Book" w:cs="Aharoni"/>
          <w:b/>
          <w:bCs/>
        </w:rPr>
        <w:t>Meet the expectations set out in the Teachers’ Standards</w:t>
      </w:r>
      <w:ins w:author="Microsoft Word" w:date="2024-03-13T11:35:00Z" w:id="0">
        <w:r w:rsidR="00F73207">
          <w:rPr>
            <w:rFonts w:ascii="Avenir LT Std 45 Book" w:hAnsi="Avenir LT Std 45 Book" w:cs="Aharoni"/>
            <w:b/>
            <w:bCs/>
          </w:rPr>
          <w:t>,</w:t>
        </w:r>
      </w:ins>
    </w:p>
    <w:p w:rsidR="7E06D568" w:rsidP="4007E613" w:rsidRDefault="7E06D568" w14:paraId="23BBD66A" w14:textId="1066F62A">
      <w:pPr>
        <w:pStyle w:val="ListParagraph"/>
        <w:numPr>
          <w:ilvl w:val="0"/>
          <w:numId w:val="35"/>
        </w:numPr>
        <w:ind w:right="-460"/>
        <w:jc w:val="both"/>
        <w:rPr>
          <w:rFonts w:ascii="Avenir LT Std 45 Book" w:hAnsi="Avenir LT Std 45 Book" w:eastAsia="Avenir LT Std 45 Book" w:cs="Avenir LT Std 45 Book"/>
          <w:noProof w:val="0"/>
          <w:sz w:val="22"/>
          <w:szCs w:val="22"/>
          <w:lang w:val="en-GB"/>
        </w:rPr>
      </w:pPr>
      <w:r w:rsidRPr="4007E613" w:rsidR="7E06D568">
        <w:rPr>
          <w:rFonts w:ascii="Avenir LT Std 45 Book" w:hAnsi="Avenir LT Std 45 Book" w:cs="Aharoni"/>
          <w:b w:val="1"/>
          <w:bCs w:val="1"/>
        </w:rPr>
        <w:t>Ensure high quality learning and pastoral support of all students.</w:t>
      </w:r>
    </w:p>
    <w:p w:rsidRPr="00B86AFD" w:rsidR="00052A30" w:rsidP="00193C71" w:rsidRDefault="00052A30" w14:paraId="6731A887" w14:textId="72D540D4">
      <w:pPr>
        <w:ind w:left="-426" w:right="-460"/>
        <w:jc w:val="both"/>
        <w:rPr>
          <w:rFonts w:ascii="Avenir LT Std 45 Book" w:hAnsi="Avenir LT Std 45 Book" w:cs="Aharoni"/>
          <w:b/>
          <w:bCs/>
          <w:sz w:val="28"/>
          <w:szCs w:val="28"/>
        </w:rPr>
      </w:pPr>
      <w:r w:rsidRPr="00B86AFD">
        <w:rPr>
          <w:rFonts w:ascii="Avenir LT Std 45 Book" w:hAnsi="Avenir LT Std 45 Book" w:cs="Aharoni"/>
          <w:b/>
          <w:bCs/>
          <w:sz w:val="28"/>
          <w:szCs w:val="28"/>
        </w:rPr>
        <w:t xml:space="preserve">Main Duties </w:t>
      </w:r>
    </w:p>
    <w:tbl>
      <w:tblPr>
        <w:tblStyle w:val="TableGrid"/>
        <w:tblW w:w="10632" w:type="dxa"/>
        <w:tblInd w:w="-431" w:type="dxa"/>
        <w:tblLook w:val="04A0" w:firstRow="1" w:lastRow="0" w:firstColumn="1" w:lastColumn="0" w:noHBand="0" w:noVBand="1"/>
      </w:tblPr>
      <w:tblGrid>
        <w:gridCol w:w="10632"/>
      </w:tblGrid>
      <w:tr w:rsidRPr="00B86AFD" w:rsidR="00B86AFD" w:rsidTr="0D7450A2" w14:paraId="004956B1" w14:textId="77777777">
        <w:trPr>
          <w:trHeight w:val="402"/>
        </w:trPr>
        <w:tc>
          <w:tcPr>
            <w:tcW w:w="10632" w:type="dxa"/>
            <w:shd w:val="clear" w:color="auto" w:fill="40A139"/>
            <w:vAlign w:val="center"/>
          </w:tcPr>
          <w:p w:rsidRPr="00B86AFD" w:rsidR="00052A30" w:rsidP="00883B8F" w:rsidRDefault="09CB9DED" w14:paraId="38B4846F" w14:textId="3FD2A509">
            <w:pPr>
              <w:spacing w:before="40" w:after="40"/>
              <w:contextualSpacing/>
              <w:rPr>
                <w:rFonts w:ascii="Avenir LT Std 45 Book" w:hAnsi="Avenir LT Std 45 Book" w:cs="Aharoni"/>
                <w:sz w:val="20"/>
                <w:szCs w:val="20"/>
              </w:rPr>
            </w:pPr>
            <w:r w:rsidRPr="0D7450A2">
              <w:rPr>
                <w:rFonts w:ascii="Avenir LT Std 45 Book" w:hAnsi="Avenir LT Std 45 Book" w:cs="Aharoni"/>
                <w:sz w:val="20"/>
                <w:szCs w:val="20"/>
              </w:rPr>
              <w:t>Teaching</w:t>
            </w:r>
          </w:p>
        </w:tc>
      </w:tr>
      <w:tr w:rsidRPr="00B86AFD" w:rsidR="00B86AFD" w:rsidTr="0D7450A2" w14:paraId="592A9EB3" w14:textId="77777777">
        <w:trPr>
          <w:trHeight w:val="433"/>
        </w:trPr>
        <w:tc>
          <w:tcPr>
            <w:tcW w:w="10632" w:type="dxa"/>
          </w:tcPr>
          <w:p w:rsidRPr="00B86AFD" w:rsidR="009D3EF9" w:rsidP="0D7450A2" w:rsidRDefault="09CB9DED" w14:paraId="472B7BA7" w14:textId="591D050C">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Plan and teach well-structured lessons to assigned classes, contributing to and developing the school’s plans, curriculum and schemes of work</w:t>
            </w:r>
          </w:p>
          <w:p w:rsidRPr="00B86AFD" w:rsidR="009D3EF9" w:rsidP="0D7450A2" w:rsidRDefault="009D3EF9" w14:paraId="55D7F6F9" w14:textId="0F09967A">
            <w:pPr>
              <w:spacing w:before="40" w:after="40"/>
              <w:contextualSpacing/>
              <w:rPr>
                <w:rFonts w:ascii="Avenir LT Std 45 Book" w:hAnsi="Avenir LT Std 45 Book"/>
                <w:spacing w:val="2"/>
                <w:w w:val="102"/>
                <w:sz w:val="20"/>
                <w:szCs w:val="20"/>
              </w:rPr>
            </w:pPr>
          </w:p>
        </w:tc>
      </w:tr>
      <w:tr w:rsidRPr="00B86AFD" w:rsidR="00B86AFD" w:rsidTr="0D7450A2" w14:paraId="133B140B" w14:textId="77777777">
        <w:trPr>
          <w:trHeight w:val="433"/>
        </w:trPr>
        <w:tc>
          <w:tcPr>
            <w:tcW w:w="10632" w:type="dxa"/>
          </w:tcPr>
          <w:p w:rsidRPr="00B86AFD" w:rsidR="00052A30" w:rsidP="0D7450A2" w:rsidRDefault="09CB9DED" w14:paraId="66AE7694" w14:textId="21CE7EE4">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Assess, monitor, record and report on the learning needs, progress and achievements of assigned pupils, making accurate and productive use of assessment</w:t>
            </w:r>
          </w:p>
          <w:p w:rsidRPr="00B86AFD" w:rsidR="00052A30" w:rsidP="0D7450A2" w:rsidRDefault="00052A30" w14:paraId="61B3BEC3" w14:textId="775496C2">
            <w:pPr>
              <w:spacing w:before="40" w:after="40"/>
              <w:contextualSpacing/>
              <w:rPr>
                <w:rFonts w:ascii="Avenir LT Std 45 Book" w:hAnsi="Avenir LT Std 45 Book" w:cs="Calibri"/>
                <w:sz w:val="20"/>
                <w:szCs w:val="20"/>
              </w:rPr>
            </w:pPr>
          </w:p>
        </w:tc>
      </w:tr>
      <w:tr w:rsidRPr="00B86AFD" w:rsidR="00B86AFD" w:rsidTr="0D7450A2" w14:paraId="34F3EE25" w14:textId="77777777">
        <w:trPr>
          <w:trHeight w:val="433"/>
        </w:trPr>
        <w:tc>
          <w:tcPr>
            <w:tcW w:w="10632" w:type="dxa"/>
          </w:tcPr>
          <w:p w:rsidRPr="00B86AFD" w:rsidR="00052A30" w:rsidP="0D7450A2" w:rsidRDefault="09CB9DED" w14:paraId="6F90EAD7" w14:textId="79F86F6A">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Adapt teaching to respond to the strengths and needs of pupils</w:t>
            </w:r>
          </w:p>
          <w:p w:rsidRPr="00B86AFD" w:rsidR="00052A30" w:rsidP="0D7450A2" w:rsidRDefault="00052A30" w14:paraId="2E0F216B" w14:textId="2EDD2892">
            <w:pPr>
              <w:spacing w:before="40" w:after="40"/>
              <w:contextualSpacing/>
              <w:rPr>
                <w:rFonts w:ascii="Avenir LT Std 45 Book" w:hAnsi="Avenir LT Std 45 Book" w:cs="Calibri"/>
                <w:sz w:val="20"/>
                <w:szCs w:val="20"/>
              </w:rPr>
            </w:pPr>
          </w:p>
        </w:tc>
      </w:tr>
      <w:tr w:rsidRPr="00B86AFD" w:rsidR="00B86AFD" w:rsidTr="0D7450A2" w14:paraId="67C0EDAC" w14:textId="77777777">
        <w:trPr>
          <w:trHeight w:val="433"/>
        </w:trPr>
        <w:tc>
          <w:tcPr>
            <w:tcW w:w="10632" w:type="dxa"/>
          </w:tcPr>
          <w:p w:rsidRPr="00B86AFD" w:rsidR="00052A30" w:rsidP="0D7450A2" w:rsidRDefault="09CB9DED" w14:paraId="6B9AB20B" w14:textId="3440641A">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Set high expectations which inspire, motivate and challenge pupils</w:t>
            </w:r>
          </w:p>
          <w:p w:rsidRPr="00B86AFD" w:rsidR="00052A30" w:rsidP="0D7450A2" w:rsidRDefault="00052A30" w14:paraId="38993A94" w14:textId="3FD68CF2">
            <w:pPr>
              <w:spacing w:before="40" w:after="40"/>
              <w:contextualSpacing/>
              <w:rPr>
                <w:rFonts w:ascii="Avenir LT Std 45 Book" w:hAnsi="Avenir LT Std 45 Book"/>
                <w:sz w:val="20"/>
                <w:szCs w:val="20"/>
              </w:rPr>
            </w:pPr>
          </w:p>
        </w:tc>
      </w:tr>
      <w:tr w:rsidRPr="00B86AFD" w:rsidR="00B86AFD" w:rsidTr="0D7450A2" w14:paraId="5922D689" w14:textId="77777777">
        <w:trPr>
          <w:trHeight w:val="433"/>
        </w:trPr>
        <w:tc>
          <w:tcPr>
            <w:tcW w:w="10632" w:type="dxa"/>
          </w:tcPr>
          <w:p w:rsidRPr="00B86AFD" w:rsidR="00052A30" w:rsidP="0D7450A2" w:rsidRDefault="09CB9DED" w14:paraId="5FF29913" w14:textId="5C692E24">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Promote excellent progress and outcomes by pupils</w:t>
            </w:r>
          </w:p>
          <w:p w:rsidRPr="00B86AFD" w:rsidR="00052A30" w:rsidP="0D7450A2" w:rsidRDefault="00052A30" w14:paraId="63BE87A4" w14:textId="20189A42">
            <w:pPr>
              <w:spacing w:before="40" w:after="40"/>
              <w:contextualSpacing/>
              <w:rPr>
                <w:rFonts w:ascii="Avenir LT Std 45 Book" w:hAnsi="Avenir LT Std 45 Book"/>
                <w:sz w:val="20"/>
                <w:szCs w:val="20"/>
              </w:rPr>
            </w:pPr>
          </w:p>
        </w:tc>
      </w:tr>
      <w:tr w:rsidRPr="00B86AFD" w:rsidR="00B86AFD" w:rsidTr="0D7450A2" w14:paraId="4972904D" w14:textId="77777777">
        <w:trPr>
          <w:trHeight w:val="433"/>
        </w:trPr>
        <w:tc>
          <w:tcPr>
            <w:tcW w:w="10632" w:type="dxa"/>
          </w:tcPr>
          <w:p w:rsidRPr="00B86AFD" w:rsidR="00052A30" w:rsidP="0D7450A2" w:rsidRDefault="09CB9DED" w14:paraId="72D59225" w14:textId="1541187A">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Demonstrate excellent subject and curriculum knowledge</w:t>
            </w:r>
          </w:p>
          <w:p w:rsidRPr="00B86AFD" w:rsidR="00052A30" w:rsidP="0D7450A2" w:rsidRDefault="00052A30" w14:paraId="79FB4769" w14:textId="765FC367">
            <w:pPr>
              <w:spacing w:before="40" w:after="40"/>
              <w:contextualSpacing/>
              <w:rPr>
                <w:rFonts w:ascii="Avenir LT Std 45 Book" w:hAnsi="Avenir LT Std 45 Book"/>
                <w:sz w:val="20"/>
                <w:szCs w:val="20"/>
              </w:rPr>
            </w:pPr>
          </w:p>
        </w:tc>
      </w:tr>
      <w:tr w:rsidRPr="00B86AFD" w:rsidR="00B86AFD" w:rsidTr="0D7450A2" w14:paraId="3FD4F18E" w14:textId="77777777">
        <w:trPr>
          <w:trHeight w:val="433"/>
        </w:trPr>
        <w:tc>
          <w:tcPr>
            <w:tcW w:w="10632" w:type="dxa"/>
          </w:tcPr>
          <w:p w:rsidRPr="00B86AFD" w:rsidR="00052A30" w:rsidP="0D7450A2" w:rsidRDefault="09CB9DED" w14:paraId="16F886B3" w14:textId="6F64872B">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 xml:space="preserve">Demonstrate their quality of teaching is </w:t>
            </w:r>
            <w:r w:rsidRPr="0D7450A2" w:rsidR="3395F755">
              <w:rPr>
                <w:rFonts w:ascii="Avenir LT Std 45 Book" w:hAnsi="Avenir LT Std 45 Book" w:eastAsia="Avenir LT Std 45 Book" w:cs="Avenir LT Std 45 Book"/>
                <w:sz w:val="20"/>
                <w:szCs w:val="20"/>
                <w:lang w:val="en-US"/>
              </w:rPr>
              <w:t>‘Effective’ to ‘Highly Effective’</w:t>
            </w:r>
          </w:p>
          <w:p w:rsidRPr="00B86AFD" w:rsidR="00052A30" w:rsidP="0D7450A2" w:rsidRDefault="00052A30" w14:paraId="3F6E94C6" w14:textId="02097B96">
            <w:pPr>
              <w:spacing w:before="40" w:after="40"/>
              <w:contextualSpacing/>
              <w:rPr>
                <w:rFonts w:ascii="Avenir LT Std 45 Book" w:hAnsi="Avenir LT Std 45 Book"/>
                <w:sz w:val="20"/>
                <w:szCs w:val="20"/>
              </w:rPr>
            </w:pPr>
          </w:p>
        </w:tc>
      </w:tr>
      <w:tr w:rsidRPr="00B86AFD" w:rsidR="00511FF9" w:rsidTr="0D7450A2" w14:paraId="5CF6F4FF" w14:textId="77777777">
        <w:trPr>
          <w:trHeight w:val="433"/>
        </w:trPr>
        <w:tc>
          <w:tcPr>
            <w:tcW w:w="10632" w:type="dxa"/>
          </w:tcPr>
          <w:p w:rsidRPr="00B86AFD" w:rsidR="00511FF9" w:rsidP="0D7450A2" w:rsidRDefault="09CB9DED" w14:paraId="2E4AC6BE" w14:textId="323B1C35">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Participate in arrangements for preparing pupils for external tests</w:t>
            </w:r>
          </w:p>
          <w:p w:rsidRPr="00B86AFD" w:rsidR="00511FF9" w:rsidP="0D7450A2" w:rsidRDefault="00511FF9" w14:paraId="03047486" w14:textId="5D02D7C0">
            <w:pPr>
              <w:spacing w:before="40" w:after="40"/>
              <w:contextualSpacing/>
              <w:rPr>
                <w:rFonts w:ascii="Avenir LT Std 45 Book" w:hAnsi="Avenir LT Std 45 Book"/>
                <w:w w:val="105"/>
                <w:sz w:val="20"/>
                <w:szCs w:val="20"/>
              </w:rPr>
            </w:pPr>
          </w:p>
        </w:tc>
      </w:tr>
    </w:tbl>
    <w:p w:rsidRPr="00B86AFD" w:rsidR="00883B8F" w:rsidP="00B0236F" w:rsidRDefault="00883B8F" w14:paraId="10E58CD8" w14:textId="77777777">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Pr="00B86AFD" w:rsidR="00B86AFD" w:rsidTr="0D7450A2" w14:paraId="60221D88" w14:textId="77777777">
        <w:trPr>
          <w:trHeight w:val="402"/>
        </w:trPr>
        <w:tc>
          <w:tcPr>
            <w:tcW w:w="10632" w:type="dxa"/>
            <w:shd w:val="clear" w:color="auto" w:fill="40A139"/>
            <w:vAlign w:val="center"/>
          </w:tcPr>
          <w:p w:rsidRPr="00B86AFD" w:rsidR="009D3EF9" w:rsidP="00883B8F" w:rsidRDefault="3F702951" w14:paraId="7A8875F4" w14:textId="7D954F43">
            <w:pPr>
              <w:spacing w:before="40" w:after="40"/>
              <w:contextualSpacing/>
              <w:rPr>
                <w:rFonts w:ascii="Avenir LT Std 45 Book" w:hAnsi="Avenir LT Std 45 Book" w:cs="Aharoni"/>
                <w:sz w:val="20"/>
                <w:szCs w:val="20"/>
              </w:rPr>
            </w:pPr>
            <w:r w:rsidRPr="0D7450A2">
              <w:rPr>
                <w:rFonts w:ascii="Avenir LT Std 45 Book" w:hAnsi="Avenir LT Std 45 Book" w:cs="Aharoni"/>
                <w:sz w:val="20"/>
                <w:szCs w:val="20"/>
              </w:rPr>
              <w:t>Whole-school organisation, strategy and development</w:t>
            </w:r>
          </w:p>
        </w:tc>
      </w:tr>
      <w:tr w:rsidRPr="00B86AFD" w:rsidR="00B86AFD" w:rsidTr="0D7450A2" w14:paraId="45A255CF" w14:textId="77777777">
        <w:trPr>
          <w:trHeight w:val="300"/>
        </w:trPr>
        <w:tc>
          <w:tcPr>
            <w:tcW w:w="10632" w:type="dxa"/>
          </w:tcPr>
          <w:p w:rsidRPr="00B86AFD" w:rsidR="006B32FD" w:rsidP="0D7450A2" w:rsidRDefault="2A03324C" w14:paraId="1A979E58" w14:textId="59F008E4">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Make a positive contribution to the wider life and ethos of the school</w:t>
            </w:r>
          </w:p>
        </w:tc>
      </w:tr>
      <w:tr w:rsidRPr="00B86AFD" w:rsidR="00B86AFD" w:rsidTr="0D7450A2" w14:paraId="6BE9A157" w14:textId="77777777">
        <w:trPr>
          <w:trHeight w:val="433"/>
        </w:trPr>
        <w:tc>
          <w:tcPr>
            <w:tcW w:w="10632" w:type="dxa"/>
          </w:tcPr>
          <w:p w:rsidRPr="00B86AFD" w:rsidR="006B32FD" w:rsidP="0D7450A2" w:rsidRDefault="2A03324C" w14:paraId="7FC2B6BE" w14:textId="373DE10E">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 xml:space="preserve">Work with others on curriculum and pupil development to secure </w:t>
            </w:r>
            <w:proofErr w:type="spellStart"/>
            <w:r w:rsidRPr="0D7450A2">
              <w:rPr>
                <w:rFonts w:ascii="Avenir LT Std 45 Book" w:hAnsi="Avenir LT Std 45 Book" w:eastAsia="Avenir LT Std 45 Book" w:cs="Avenir LT Std 45 Book"/>
                <w:sz w:val="20"/>
                <w:szCs w:val="20"/>
                <w:lang w:val="en-US"/>
              </w:rPr>
              <w:t>co-ordinated</w:t>
            </w:r>
            <w:proofErr w:type="spellEnd"/>
            <w:r w:rsidRPr="0D7450A2">
              <w:rPr>
                <w:rFonts w:ascii="Avenir LT Std 45 Book" w:hAnsi="Avenir LT Std 45 Book" w:eastAsia="Avenir LT Std 45 Book" w:cs="Avenir LT Std 45 Book"/>
                <w:sz w:val="20"/>
                <w:szCs w:val="20"/>
                <w:lang w:val="en-US"/>
              </w:rPr>
              <w:t xml:space="preserve"> outcomes</w:t>
            </w:r>
          </w:p>
        </w:tc>
      </w:tr>
      <w:tr w:rsidRPr="00B86AFD" w:rsidR="00B86AFD" w:rsidTr="0D7450A2" w14:paraId="1DD49808" w14:textId="77777777">
        <w:trPr>
          <w:trHeight w:val="271"/>
        </w:trPr>
        <w:tc>
          <w:tcPr>
            <w:tcW w:w="10632" w:type="dxa"/>
          </w:tcPr>
          <w:p w:rsidRPr="00B86AFD" w:rsidR="006B32FD" w:rsidP="0D7450A2" w:rsidRDefault="2A03324C" w14:paraId="667E7ED5" w14:textId="16B55ED1">
            <w:pPr>
              <w:ind w:right="-20"/>
              <w:contextualSpacing/>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Provide cover, in the unforeseen circumstance that another teacher is unable to teach</w:t>
            </w:r>
          </w:p>
        </w:tc>
      </w:tr>
      <w:tr w:rsidR="0D7450A2" w:rsidTr="0D7450A2" w14:paraId="31DC15E1" w14:textId="77777777">
        <w:trPr>
          <w:trHeight w:val="271"/>
        </w:trPr>
        <w:tc>
          <w:tcPr>
            <w:tcW w:w="10632" w:type="dxa"/>
          </w:tcPr>
          <w:p w:rsidR="42CB26A8" w:rsidP="0D7450A2" w:rsidRDefault="42CB26A8" w14:paraId="0DABA958" w14:textId="6C720725">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Provide pastoral care as required and being aware of mental health and wellbeing needs</w:t>
            </w:r>
          </w:p>
        </w:tc>
      </w:tr>
    </w:tbl>
    <w:p w:rsidRPr="00B86AFD" w:rsidR="009D3EF9" w:rsidP="00B0236F" w:rsidRDefault="009D3EF9" w14:paraId="06BAA495" w14:textId="0D59D583">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Pr="00B86AFD" w:rsidR="00B86AFD" w:rsidTr="0D7450A2" w14:paraId="52D4EB52" w14:textId="77777777">
        <w:trPr>
          <w:trHeight w:val="402"/>
        </w:trPr>
        <w:tc>
          <w:tcPr>
            <w:tcW w:w="10632" w:type="dxa"/>
            <w:shd w:val="clear" w:color="auto" w:fill="40A139"/>
            <w:vAlign w:val="center"/>
          </w:tcPr>
          <w:p w:rsidRPr="00B86AFD" w:rsidR="006B32FD" w:rsidP="00883B8F" w:rsidRDefault="6B5E4D1A" w14:paraId="47EFBA8F" w14:textId="13BED4B1">
            <w:pPr>
              <w:spacing w:before="40" w:after="40"/>
              <w:rPr>
                <w:rFonts w:ascii="Avenir LT Std 45 Book" w:hAnsi="Avenir LT Std 45 Book" w:cs="Aharoni"/>
                <w:sz w:val="20"/>
                <w:szCs w:val="20"/>
              </w:rPr>
            </w:pPr>
            <w:r w:rsidRPr="0D7450A2">
              <w:rPr>
                <w:rFonts w:ascii="Avenir LT Std 45 Book" w:hAnsi="Avenir LT Std 45 Book" w:cs="Aharoni"/>
                <w:sz w:val="20"/>
                <w:szCs w:val="20"/>
              </w:rPr>
              <w:t>Health, Safety and Discipline</w:t>
            </w:r>
          </w:p>
        </w:tc>
      </w:tr>
      <w:tr w:rsidRPr="00B86AFD" w:rsidR="00B86AFD" w:rsidTr="0D7450A2" w14:paraId="3FD078E4" w14:textId="77777777">
        <w:trPr>
          <w:trHeight w:val="365"/>
        </w:trPr>
        <w:tc>
          <w:tcPr>
            <w:tcW w:w="10632" w:type="dxa"/>
          </w:tcPr>
          <w:p w:rsidRPr="00B86AFD" w:rsidR="006B32FD" w:rsidP="0D7450A2" w:rsidRDefault="6B5E4D1A" w14:paraId="4D548DCB" w14:textId="67E913F6">
            <w:pPr>
              <w:ind w:right="-20"/>
              <w:rPr>
                <w:rFonts w:ascii="Avenir LT Std 45 Book" w:hAnsi="Avenir LT Std 45 Book" w:eastAsia="Avenir LT Std 45 Book" w:cs="Avenir LT Std 45 Book"/>
                <w:spacing w:val="2"/>
                <w:w w:val="102"/>
                <w:sz w:val="20"/>
                <w:szCs w:val="20"/>
                <w:lang w:val="en-US"/>
              </w:rPr>
            </w:pPr>
            <w:r w:rsidRPr="0D7450A2">
              <w:rPr>
                <w:rFonts w:ascii="Avenir LT Std 45 Book" w:hAnsi="Avenir LT Std 45 Book" w:eastAsia="Avenir LT Std 45 Book" w:cs="Avenir LT Std 45 Book"/>
                <w:sz w:val="20"/>
                <w:szCs w:val="20"/>
                <w:lang w:val="en-US"/>
              </w:rPr>
              <w:t>Promote the safety and wellbeing of pupils</w:t>
            </w:r>
          </w:p>
        </w:tc>
      </w:tr>
      <w:tr w:rsidRPr="00B86AFD" w:rsidR="00B86AFD" w:rsidTr="0D7450A2" w14:paraId="00FF3EF6" w14:textId="77777777">
        <w:trPr>
          <w:trHeight w:val="343"/>
        </w:trPr>
        <w:tc>
          <w:tcPr>
            <w:tcW w:w="10632" w:type="dxa"/>
          </w:tcPr>
          <w:p w:rsidRPr="00B86AFD" w:rsidR="006B32FD" w:rsidP="0D7450A2" w:rsidRDefault="6B5E4D1A" w14:paraId="3BBA9BFE" w14:textId="003B5D84">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 xml:space="preserve">Maintain good order and discipline among pupils, managing </w:t>
            </w:r>
            <w:proofErr w:type="spellStart"/>
            <w:r w:rsidRPr="0D7450A2">
              <w:rPr>
                <w:rFonts w:ascii="Avenir LT Std 45 Book" w:hAnsi="Avenir LT Std 45 Book" w:eastAsia="Avenir LT Std 45 Book" w:cs="Avenir LT Std 45 Book"/>
                <w:sz w:val="20"/>
                <w:szCs w:val="20"/>
                <w:lang w:val="en-US"/>
              </w:rPr>
              <w:t>behaviour</w:t>
            </w:r>
            <w:proofErr w:type="spellEnd"/>
            <w:r w:rsidRPr="0D7450A2">
              <w:rPr>
                <w:rFonts w:ascii="Avenir LT Std 45 Book" w:hAnsi="Avenir LT Std 45 Book" w:eastAsia="Avenir LT Std 45 Book" w:cs="Avenir LT Std 45 Book"/>
                <w:sz w:val="20"/>
                <w:szCs w:val="20"/>
                <w:lang w:val="en-US"/>
              </w:rPr>
              <w:t xml:space="preserve"> effectively to ensure a good and safe learning environment</w:t>
            </w:r>
          </w:p>
        </w:tc>
      </w:tr>
    </w:tbl>
    <w:p w:rsidRPr="00B86AFD" w:rsidR="006B32FD" w:rsidP="00B0236F" w:rsidRDefault="006B32FD" w14:paraId="74DFC75A" w14:textId="77777777">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Pr="00B86AFD" w:rsidR="00B86AFD" w:rsidTr="0D7450A2" w14:paraId="3C845206" w14:textId="77777777">
        <w:trPr>
          <w:trHeight w:val="402"/>
        </w:trPr>
        <w:tc>
          <w:tcPr>
            <w:tcW w:w="10632" w:type="dxa"/>
            <w:shd w:val="clear" w:color="auto" w:fill="40A139"/>
            <w:vAlign w:val="center"/>
          </w:tcPr>
          <w:p w:rsidRPr="00B86AFD" w:rsidR="006B32FD" w:rsidP="00883B8F" w:rsidRDefault="1F4C0E05" w14:paraId="4AA87B05" w14:textId="6FE09745">
            <w:pPr>
              <w:spacing w:before="40" w:after="40"/>
              <w:rPr>
                <w:rFonts w:ascii="Avenir LT Std 45 Book" w:hAnsi="Avenir LT Std 45 Book" w:cs="Aharoni"/>
                <w:sz w:val="20"/>
                <w:szCs w:val="20"/>
              </w:rPr>
            </w:pPr>
            <w:bookmarkStart w:name="_Hlk95894486" w:id="1"/>
            <w:r w:rsidRPr="0D7450A2">
              <w:rPr>
                <w:rFonts w:ascii="Avenir LT Std 45 Book" w:hAnsi="Avenir LT Std 45 Book" w:cs="Aharoni"/>
                <w:sz w:val="20"/>
                <w:szCs w:val="20"/>
              </w:rPr>
              <w:t>Professional Development</w:t>
            </w:r>
          </w:p>
        </w:tc>
      </w:tr>
      <w:tr w:rsidRPr="00B86AFD" w:rsidR="00B86AFD" w:rsidTr="0D7450A2" w14:paraId="590F551D" w14:textId="77777777">
        <w:trPr>
          <w:trHeight w:val="335"/>
        </w:trPr>
        <w:tc>
          <w:tcPr>
            <w:tcW w:w="10632" w:type="dxa"/>
          </w:tcPr>
          <w:p w:rsidRPr="00B86AFD" w:rsidR="006B32FD" w:rsidP="0D7450A2" w:rsidRDefault="1F4C0E05" w14:paraId="3B4B768A" w14:textId="5F4916ED">
            <w:pPr>
              <w:spacing w:before="40" w:after="40"/>
              <w:rPr>
                <w:rFonts w:ascii="Avenir LT Std 45 Book" w:hAnsi="Avenir LT Std 45 Book"/>
                <w:spacing w:val="2"/>
                <w:w w:val="102"/>
                <w:sz w:val="20"/>
                <w:szCs w:val="20"/>
              </w:rPr>
            </w:pPr>
            <w:r w:rsidRPr="00B86AFD">
              <w:rPr>
                <w:rFonts w:ascii="Avenir LT Std 45 Book" w:hAnsi="Avenir LT Std 45 Book"/>
                <w:w w:val="105"/>
                <w:sz w:val="20"/>
                <w:szCs w:val="20"/>
              </w:rPr>
              <w:t>Take part in the school’s appraisal procedures</w:t>
            </w:r>
          </w:p>
        </w:tc>
      </w:tr>
      <w:tr w:rsidRPr="00B86AFD" w:rsidR="00B86AFD" w:rsidTr="0D7450A2" w14:paraId="271860FB" w14:textId="77777777">
        <w:trPr>
          <w:trHeight w:val="283"/>
        </w:trPr>
        <w:tc>
          <w:tcPr>
            <w:tcW w:w="10632" w:type="dxa"/>
          </w:tcPr>
          <w:p w:rsidRPr="00B86AFD" w:rsidR="006B32FD" w:rsidP="0D7450A2" w:rsidRDefault="1F4C0E05" w14:paraId="3C41103A" w14:textId="456D22FD">
            <w:pPr>
              <w:spacing w:before="40" w:after="40"/>
              <w:rPr>
                <w:rFonts w:ascii="Avenir LT Std 45 Book" w:hAnsi="Avenir LT Std 45 Book"/>
                <w:sz w:val="20"/>
                <w:szCs w:val="20"/>
              </w:rPr>
            </w:pPr>
            <w:r w:rsidRPr="00B86AFD">
              <w:rPr>
                <w:rFonts w:ascii="Avenir LT Std 45 Book" w:hAnsi="Avenir LT Std 45 Book"/>
                <w:w w:val="105"/>
                <w:sz w:val="20"/>
                <w:szCs w:val="20"/>
              </w:rPr>
              <w:t>Take part in further training and development in order to improve own teaching</w:t>
            </w:r>
          </w:p>
        </w:tc>
      </w:tr>
      <w:tr w:rsidRPr="00B86AFD" w:rsidR="00B86AFD" w:rsidTr="0D7450A2" w14:paraId="483073F5" w14:textId="77777777">
        <w:trPr>
          <w:trHeight w:val="273"/>
        </w:trPr>
        <w:tc>
          <w:tcPr>
            <w:tcW w:w="10632" w:type="dxa"/>
          </w:tcPr>
          <w:p w:rsidRPr="00B86AFD" w:rsidR="006B32FD" w:rsidP="0D7450A2" w:rsidRDefault="1F4C0E05" w14:paraId="6D4D43D7" w14:textId="5F048FA2">
            <w:pPr>
              <w:spacing w:before="40" w:after="40"/>
              <w:rPr>
                <w:rFonts w:ascii="Avenir LT Std 45 Book" w:hAnsi="Avenir LT Std 45 Book"/>
                <w:sz w:val="20"/>
                <w:szCs w:val="20"/>
              </w:rPr>
            </w:pPr>
            <w:r w:rsidRPr="00B86AFD">
              <w:rPr>
                <w:rFonts w:ascii="Avenir LT Std 45 Book" w:hAnsi="Avenir LT Std 45 Book"/>
                <w:w w:val="105"/>
                <w:sz w:val="20"/>
                <w:szCs w:val="20"/>
              </w:rPr>
              <w:t>Take part in the appraisal and professional development of others, where appropriate.</w:t>
            </w:r>
          </w:p>
        </w:tc>
      </w:tr>
      <w:bookmarkEnd w:id="1"/>
    </w:tbl>
    <w:p w:rsidRPr="00B86AFD" w:rsidR="006B32FD" w:rsidP="00B0236F" w:rsidRDefault="006B32FD" w14:paraId="4F42C16C" w14:textId="5F57DD78">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Pr="00B86AFD" w:rsidR="00B86AFD" w:rsidTr="0D7450A2" w14:paraId="01DEC378" w14:textId="77777777">
        <w:trPr>
          <w:trHeight w:val="402"/>
        </w:trPr>
        <w:tc>
          <w:tcPr>
            <w:tcW w:w="10632" w:type="dxa"/>
            <w:shd w:val="clear" w:color="auto" w:fill="40A139"/>
            <w:vAlign w:val="center"/>
          </w:tcPr>
          <w:p w:rsidRPr="00B86AFD" w:rsidR="006B32FD" w:rsidP="00883B8F" w:rsidRDefault="1F4C0E05" w14:paraId="4AE3025F" w14:textId="39999188">
            <w:pPr>
              <w:spacing w:before="40" w:after="40"/>
              <w:rPr>
                <w:rFonts w:ascii="Avenir LT Std 45 Book" w:hAnsi="Avenir LT Std 45 Book" w:cs="Aharoni"/>
                <w:sz w:val="20"/>
                <w:szCs w:val="20"/>
              </w:rPr>
            </w:pPr>
            <w:r w:rsidRPr="0D7450A2">
              <w:rPr>
                <w:rFonts w:ascii="Avenir LT Std 45 Book" w:hAnsi="Avenir LT Std 45 Book" w:cs="Aharoni"/>
                <w:sz w:val="20"/>
                <w:szCs w:val="20"/>
              </w:rPr>
              <w:t>Communication</w:t>
            </w:r>
          </w:p>
        </w:tc>
      </w:tr>
      <w:tr w:rsidRPr="00B86AFD" w:rsidR="00B86AFD" w:rsidTr="0D7450A2" w14:paraId="6B6F7058" w14:textId="77777777">
        <w:trPr>
          <w:trHeight w:val="433"/>
        </w:trPr>
        <w:tc>
          <w:tcPr>
            <w:tcW w:w="10632" w:type="dxa"/>
          </w:tcPr>
          <w:p w:rsidRPr="00B86AFD" w:rsidR="006B32FD" w:rsidP="0D7450A2" w:rsidRDefault="1F4C0E05" w14:paraId="59FD749C" w14:textId="4EE2143D">
            <w:pPr>
              <w:spacing w:before="40" w:after="40"/>
              <w:rPr>
                <w:rFonts w:ascii="Avenir LT Std 45 Book" w:hAnsi="Avenir LT Std 45 Book"/>
                <w:spacing w:val="2"/>
                <w:w w:val="102"/>
                <w:sz w:val="20"/>
                <w:szCs w:val="20"/>
              </w:rPr>
            </w:pPr>
            <w:r w:rsidRPr="00B86AFD">
              <w:rPr>
                <w:rFonts w:ascii="Avenir LT Std 45 Book" w:hAnsi="Avenir LT Std 45 Book"/>
                <w:w w:val="105"/>
                <w:sz w:val="20"/>
                <w:szCs w:val="20"/>
              </w:rPr>
              <w:t>Communicate effectively with pupils. Parents and Carers</w:t>
            </w:r>
          </w:p>
        </w:tc>
      </w:tr>
    </w:tbl>
    <w:p w:rsidR="00C33F26" w:rsidP="0D7450A2" w:rsidRDefault="00C33F26" w14:paraId="37E0577C" w14:textId="3859EB5A">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D7450A2" w:rsidTr="003A1CE0" w14:paraId="4B1B059B" w14:textId="77777777">
        <w:trPr>
          <w:trHeight w:val="402"/>
        </w:trPr>
        <w:tc>
          <w:tcPr>
            <w:tcW w:w="10632" w:type="dxa"/>
            <w:shd w:val="clear" w:color="auto" w:fill="40A139"/>
            <w:vAlign w:val="center"/>
          </w:tcPr>
          <w:p w:rsidR="53D9FC0B" w:rsidP="0D7450A2" w:rsidRDefault="53D9FC0B" w14:paraId="35B99428" w14:textId="21609D48">
            <w:pPr>
              <w:spacing w:before="40" w:after="40"/>
              <w:rPr>
                <w:rFonts w:ascii="Avenir LT Std 45 Book" w:hAnsi="Avenir LT Std 45 Book" w:cs="Aharoni"/>
                <w:sz w:val="20"/>
                <w:szCs w:val="20"/>
              </w:rPr>
            </w:pPr>
            <w:r w:rsidRPr="0D7450A2">
              <w:rPr>
                <w:rFonts w:ascii="Avenir LT Std 45 Book" w:hAnsi="Avenir LT Std 45 Book" w:cs="Aharoni"/>
                <w:sz w:val="20"/>
                <w:szCs w:val="20"/>
              </w:rPr>
              <w:t>Working with colleagues and other relevant professionals</w:t>
            </w:r>
          </w:p>
        </w:tc>
      </w:tr>
      <w:tr w:rsidR="0D7450A2" w:rsidTr="003A1CE0" w14:paraId="116AA892" w14:textId="77777777">
        <w:trPr>
          <w:trHeight w:val="335"/>
        </w:trPr>
        <w:tc>
          <w:tcPr>
            <w:tcW w:w="10632" w:type="dxa"/>
          </w:tcPr>
          <w:p w:rsidR="53D9FC0B" w:rsidP="0D7450A2" w:rsidRDefault="53D9FC0B" w14:paraId="56B8928E" w14:textId="58F49AE6">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Collaborate and work with colleagues and other relevant professionals within and beyond the school</w:t>
            </w:r>
          </w:p>
        </w:tc>
      </w:tr>
      <w:tr w:rsidR="0D7450A2" w:rsidTr="003A1CE0" w14:paraId="2D5A32D6" w14:textId="77777777">
        <w:trPr>
          <w:trHeight w:val="283"/>
        </w:trPr>
        <w:tc>
          <w:tcPr>
            <w:tcW w:w="10632" w:type="dxa"/>
          </w:tcPr>
          <w:p w:rsidR="53D9FC0B" w:rsidP="0D7450A2" w:rsidRDefault="53D9FC0B" w14:paraId="55AA42D2" w14:textId="7980562C">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Develop effective professional relationships with colleagues</w:t>
            </w:r>
          </w:p>
        </w:tc>
      </w:tr>
    </w:tbl>
    <w:p w:rsidRPr="00B86AFD" w:rsidR="00686B22" w:rsidP="0D7450A2" w:rsidRDefault="00686B22" w14:paraId="73FEDA0E" w14:textId="1B0B30A0">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D7450A2" w:rsidTr="003A1CE0" w14:paraId="237813EB" w14:textId="77777777">
        <w:trPr>
          <w:trHeight w:val="402"/>
        </w:trPr>
        <w:tc>
          <w:tcPr>
            <w:tcW w:w="10632" w:type="dxa"/>
            <w:shd w:val="clear" w:color="auto" w:fill="40A139"/>
            <w:vAlign w:val="center"/>
          </w:tcPr>
          <w:p w:rsidR="53D9FC0B" w:rsidP="0D7450A2" w:rsidRDefault="53D9FC0B" w14:paraId="312C8A71" w14:textId="03155E1D">
            <w:pPr>
              <w:spacing w:before="40" w:after="40"/>
              <w:rPr>
                <w:rFonts w:ascii="Avenir LT Std 45 Book" w:hAnsi="Avenir LT Std 45 Book" w:cs="Aharoni"/>
                <w:sz w:val="20"/>
                <w:szCs w:val="20"/>
              </w:rPr>
            </w:pPr>
            <w:r w:rsidRPr="0D7450A2">
              <w:rPr>
                <w:rFonts w:ascii="Avenir LT Std 45 Book" w:hAnsi="Avenir LT Std 45 Book" w:cs="Aharoni"/>
                <w:sz w:val="20"/>
                <w:szCs w:val="20"/>
              </w:rPr>
              <w:t>Personal and Professional Conduct</w:t>
            </w:r>
          </w:p>
        </w:tc>
      </w:tr>
      <w:tr w:rsidR="0D7450A2" w:rsidTr="003A1CE0" w14:paraId="2CE5A549" w14:textId="77777777">
        <w:trPr>
          <w:trHeight w:val="335"/>
        </w:trPr>
        <w:tc>
          <w:tcPr>
            <w:tcW w:w="10632" w:type="dxa"/>
          </w:tcPr>
          <w:p w:rsidR="53D9FC0B" w:rsidP="0D7450A2" w:rsidRDefault="53D9FC0B" w14:paraId="09A94907" w14:textId="190CAE36">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 xml:space="preserve">Uphold public trust in the profession and maintain high standards of ethics and </w:t>
            </w:r>
            <w:proofErr w:type="spellStart"/>
            <w:r w:rsidRPr="0D7450A2">
              <w:rPr>
                <w:rFonts w:ascii="Avenir LT Std 45 Book" w:hAnsi="Avenir LT Std 45 Book" w:eastAsia="Avenir LT Std 45 Book" w:cs="Avenir LT Std 45 Book"/>
                <w:sz w:val="20"/>
                <w:szCs w:val="20"/>
                <w:lang w:val="en-US"/>
              </w:rPr>
              <w:t>behaviour</w:t>
            </w:r>
            <w:proofErr w:type="spellEnd"/>
            <w:r w:rsidRPr="0D7450A2">
              <w:rPr>
                <w:rFonts w:ascii="Avenir LT Std 45 Book" w:hAnsi="Avenir LT Std 45 Book" w:eastAsia="Avenir LT Std 45 Book" w:cs="Avenir LT Std 45 Book"/>
                <w:sz w:val="20"/>
                <w:szCs w:val="20"/>
                <w:lang w:val="en-US"/>
              </w:rPr>
              <w:t>, within and outside school</w:t>
            </w:r>
          </w:p>
        </w:tc>
      </w:tr>
      <w:tr w:rsidR="0D7450A2" w:rsidTr="003A1CE0" w14:paraId="37DAC2CA" w14:textId="77777777">
        <w:trPr>
          <w:trHeight w:val="283"/>
        </w:trPr>
        <w:tc>
          <w:tcPr>
            <w:tcW w:w="10632" w:type="dxa"/>
          </w:tcPr>
          <w:p w:rsidR="53D9FC0B" w:rsidP="0D7450A2" w:rsidRDefault="53D9FC0B" w14:paraId="22EBF648" w14:textId="27FE6A05">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Have proper and professional regard for the ethos, policies and practices of the school, and maintain high standards of attendance and punctuality</w:t>
            </w:r>
          </w:p>
        </w:tc>
      </w:tr>
      <w:tr w:rsidR="0D7450A2" w:rsidTr="003A1CE0" w14:paraId="0F3ACAA9" w14:textId="77777777">
        <w:trPr>
          <w:trHeight w:val="273"/>
        </w:trPr>
        <w:tc>
          <w:tcPr>
            <w:tcW w:w="10632" w:type="dxa"/>
          </w:tcPr>
          <w:p w:rsidR="53D9FC0B" w:rsidP="0D7450A2" w:rsidRDefault="53D9FC0B" w14:paraId="190CE28E" w14:textId="5B9A5291">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Understand and act within the statutory frameworks setting out their professional duties and responsibilities</w:t>
            </w:r>
          </w:p>
          <w:p w:rsidR="0D7450A2" w:rsidP="0D7450A2" w:rsidRDefault="0D7450A2" w14:paraId="6186AADD" w14:textId="4635EB8C">
            <w:pPr>
              <w:spacing w:before="40" w:after="40"/>
              <w:rPr>
                <w:rFonts w:ascii="Avenir LT Std 45 Book" w:hAnsi="Avenir LT Std 45 Book"/>
                <w:sz w:val="20"/>
                <w:szCs w:val="20"/>
              </w:rPr>
            </w:pPr>
          </w:p>
        </w:tc>
      </w:tr>
    </w:tbl>
    <w:p w:rsidR="0D7450A2" w:rsidP="0D7450A2" w:rsidRDefault="0D7450A2" w14:paraId="47899E07" w14:textId="4D6FE738">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D7450A2" w:rsidTr="003A1CE0" w14:paraId="62537C49" w14:textId="77777777">
        <w:trPr>
          <w:trHeight w:val="402"/>
        </w:trPr>
        <w:tc>
          <w:tcPr>
            <w:tcW w:w="10632" w:type="dxa"/>
            <w:shd w:val="clear" w:color="auto" w:fill="40A139"/>
            <w:vAlign w:val="center"/>
          </w:tcPr>
          <w:p w:rsidR="59CA9967" w:rsidP="0D7450A2" w:rsidRDefault="59CA9967" w14:paraId="73E2B230" w14:textId="5000BEF1">
            <w:pPr>
              <w:spacing w:before="40" w:after="40"/>
              <w:rPr>
                <w:rFonts w:ascii="Avenir LT Std 45 Book" w:hAnsi="Avenir LT Std 45 Book" w:cs="Aharoni"/>
                <w:sz w:val="20"/>
                <w:szCs w:val="20"/>
              </w:rPr>
            </w:pPr>
            <w:r w:rsidRPr="0D7450A2">
              <w:rPr>
                <w:rFonts w:ascii="Avenir LT Std 45 Book" w:hAnsi="Avenir LT Std 45 Book" w:cs="Aharoni"/>
                <w:sz w:val="20"/>
                <w:szCs w:val="20"/>
              </w:rPr>
              <w:t>Management of staff and resources</w:t>
            </w:r>
          </w:p>
        </w:tc>
      </w:tr>
      <w:tr w:rsidR="0D7450A2" w:rsidTr="003A1CE0" w14:paraId="3950682F" w14:textId="77777777">
        <w:trPr>
          <w:trHeight w:val="335"/>
        </w:trPr>
        <w:tc>
          <w:tcPr>
            <w:tcW w:w="10632" w:type="dxa"/>
          </w:tcPr>
          <w:p w:rsidR="59CA9967" w:rsidP="0D7450A2" w:rsidRDefault="59CA9967" w14:paraId="5E5CA8BE" w14:textId="3CB678E2">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Direct and supervise support staff assigned, and where appropriate, other teachers</w:t>
            </w:r>
          </w:p>
          <w:p w:rsidR="0D7450A2" w:rsidP="0D7450A2" w:rsidRDefault="0D7450A2" w14:paraId="6D37ABC3" w14:textId="072210B4">
            <w:pPr>
              <w:ind w:right="-20"/>
              <w:rPr>
                <w:rFonts w:ascii="Avenir LT Std 45 Book" w:hAnsi="Avenir LT Std 45 Book" w:eastAsia="Avenir LT Std 45 Book" w:cs="Avenir LT Std 45 Book"/>
                <w:sz w:val="20"/>
                <w:szCs w:val="20"/>
                <w:lang w:val="en-US"/>
              </w:rPr>
            </w:pPr>
          </w:p>
        </w:tc>
      </w:tr>
      <w:tr w:rsidR="0D7450A2" w:rsidTr="003A1CE0" w14:paraId="6BF073EE" w14:textId="77777777">
        <w:trPr>
          <w:trHeight w:val="283"/>
        </w:trPr>
        <w:tc>
          <w:tcPr>
            <w:tcW w:w="10632" w:type="dxa"/>
          </w:tcPr>
          <w:p w:rsidR="59CA9967" w:rsidP="0D7450A2" w:rsidRDefault="59CA9967" w14:paraId="0AD44F3B" w14:textId="3F44DD35">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Contribute to the recruitment and professional development of other teachers and support staff</w:t>
            </w:r>
          </w:p>
          <w:p w:rsidR="0D7450A2" w:rsidP="0D7450A2" w:rsidRDefault="0D7450A2" w14:paraId="16FA0345" w14:textId="3F7BDFAC">
            <w:pPr>
              <w:ind w:right="-20"/>
              <w:rPr>
                <w:rFonts w:ascii="Avenir LT Std 45 Book" w:hAnsi="Avenir LT Std 45 Book" w:eastAsia="Avenir LT Std 45 Book" w:cs="Avenir LT Std 45 Book"/>
                <w:sz w:val="20"/>
                <w:szCs w:val="20"/>
                <w:lang w:val="en-US"/>
              </w:rPr>
            </w:pPr>
          </w:p>
        </w:tc>
      </w:tr>
      <w:tr w:rsidR="0D7450A2" w:rsidTr="003A1CE0" w14:paraId="6A8CAD55" w14:textId="77777777">
        <w:trPr>
          <w:trHeight w:val="273"/>
        </w:trPr>
        <w:tc>
          <w:tcPr>
            <w:tcW w:w="10632" w:type="dxa"/>
          </w:tcPr>
          <w:p w:rsidRPr="00E404A1" w:rsidR="0D7450A2" w:rsidP="00E404A1" w:rsidRDefault="59CA9967" w14:paraId="2ACD7205" w14:textId="3C77A9AE">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Deploy delegated resources effectively</w:t>
            </w:r>
          </w:p>
        </w:tc>
      </w:tr>
    </w:tbl>
    <w:p w:rsidR="0D7450A2" w:rsidP="0D7450A2" w:rsidRDefault="0D7450A2" w14:paraId="28031E5B" w14:textId="34233883">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0D7450A2" w:rsidTr="003A1CE0" w14:paraId="2C592262" w14:textId="77777777">
        <w:trPr>
          <w:trHeight w:val="402"/>
        </w:trPr>
        <w:tc>
          <w:tcPr>
            <w:tcW w:w="10632" w:type="dxa"/>
            <w:shd w:val="clear" w:color="auto" w:fill="40A139"/>
            <w:vAlign w:val="center"/>
          </w:tcPr>
          <w:p w:rsidR="59CA9967" w:rsidP="0D7450A2" w:rsidRDefault="59CA9967" w14:paraId="726AEAA3" w14:textId="610BBF75">
            <w:pPr>
              <w:spacing w:before="40" w:after="40"/>
              <w:rPr>
                <w:rFonts w:ascii="Avenir LT Std 45 Book" w:hAnsi="Avenir LT Std 45 Book" w:cs="Aharoni"/>
                <w:sz w:val="20"/>
                <w:szCs w:val="20"/>
              </w:rPr>
            </w:pPr>
            <w:r w:rsidRPr="0D7450A2">
              <w:rPr>
                <w:rFonts w:ascii="Avenir LT Std 45 Book" w:hAnsi="Avenir LT Std 45 Book" w:cs="Aharoni"/>
                <w:sz w:val="20"/>
                <w:szCs w:val="20"/>
              </w:rPr>
              <w:t>Safeguarding</w:t>
            </w:r>
          </w:p>
        </w:tc>
      </w:tr>
      <w:tr w:rsidR="0D7450A2" w:rsidTr="003A1CE0" w14:paraId="6F8BB04E" w14:textId="77777777">
        <w:trPr>
          <w:trHeight w:val="335"/>
        </w:trPr>
        <w:tc>
          <w:tcPr>
            <w:tcW w:w="10632" w:type="dxa"/>
          </w:tcPr>
          <w:p w:rsidR="59CA9967" w:rsidP="0D7450A2" w:rsidRDefault="59CA9967" w14:paraId="6382B165" w14:textId="6AAD384B">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Work in line with statutory safeguarding guidance (e.g. Keeping Children Safe in Education, Prevent) and our safeguarding and child protection policies</w:t>
            </w:r>
          </w:p>
          <w:p w:rsidR="0D7450A2" w:rsidP="0D7450A2" w:rsidRDefault="0D7450A2" w14:paraId="7126AC62" w14:textId="1181047F">
            <w:pPr>
              <w:ind w:right="-20"/>
              <w:rPr>
                <w:rFonts w:ascii="Avenir LT Std 45 Book" w:hAnsi="Avenir LT Std 45 Book" w:eastAsia="Avenir LT Std 45 Book" w:cs="Avenir LT Std 45 Book"/>
                <w:sz w:val="20"/>
                <w:szCs w:val="20"/>
                <w:lang w:val="en-US"/>
              </w:rPr>
            </w:pPr>
          </w:p>
        </w:tc>
      </w:tr>
      <w:tr w:rsidR="0D7450A2" w:rsidTr="003A1CE0" w14:paraId="1E0D0F8E" w14:textId="77777777">
        <w:trPr>
          <w:trHeight w:val="283"/>
        </w:trPr>
        <w:tc>
          <w:tcPr>
            <w:tcW w:w="10632" w:type="dxa"/>
          </w:tcPr>
          <w:p w:rsidR="59CA9967" w:rsidP="0D7450A2" w:rsidRDefault="59CA9967" w14:paraId="62590550" w14:textId="728251D6">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Work with the designated safeguarding lead (DSL) to promote the best interests of pupils, including sharing concerns where necessary</w:t>
            </w:r>
          </w:p>
          <w:p w:rsidR="0D7450A2" w:rsidP="0D7450A2" w:rsidRDefault="0D7450A2" w14:paraId="5F5EB4A1" w14:textId="3A570AD1">
            <w:pPr>
              <w:ind w:right="-20"/>
              <w:rPr>
                <w:rFonts w:ascii="Avenir LT Std 45 Book" w:hAnsi="Avenir LT Std 45 Book" w:eastAsia="Avenir LT Std 45 Book" w:cs="Avenir LT Std 45 Book"/>
                <w:sz w:val="20"/>
                <w:szCs w:val="20"/>
                <w:lang w:val="en-US"/>
              </w:rPr>
            </w:pPr>
          </w:p>
        </w:tc>
      </w:tr>
      <w:tr w:rsidR="0D7450A2" w:rsidTr="003A1CE0" w14:paraId="2FD194D0" w14:textId="77777777">
        <w:trPr>
          <w:trHeight w:val="273"/>
        </w:trPr>
        <w:tc>
          <w:tcPr>
            <w:tcW w:w="10632" w:type="dxa"/>
          </w:tcPr>
          <w:p w:rsidR="59CA9967" w:rsidP="0D7450A2" w:rsidRDefault="59CA9967" w14:paraId="7E315A04" w14:textId="3FC0C017">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Promote the safeguarding of all pupils in the school</w:t>
            </w:r>
          </w:p>
          <w:p w:rsidR="0D7450A2" w:rsidP="0D7450A2" w:rsidRDefault="0D7450A2" w14:paraId="066744A9" w14:textId="67CFFF41">
            <w:pPr>
              <w:spacing w:before="40" w:after="40"/>
              <w:rPr>
                <w:rFonts w:ascii="Avenir LT Std 45 Book" w:hAnsi="Avenir LT Std 45 Book"/>
                <w:sz w:val="20"/>
                <w:szCs w:val="20"/>
              </w:rPr>
            </w:pPr>
          </w:p>
        </w:tc>
      </w:tr>
    </w:tbl>
    <w:p w:rsidR="0D7450A2" w:rsidP="0D7450A2" w:rsidRDefault="0D7450A2" w14:paraId="654A9E35" w14:textId="7CF4CE59">
      <w:pPr>
        <w:rPr>
          <w:rFonts w:ascii="Avenir LT Std 45 Book" w:hAnsi="Avenir LT Std 45 Book" w:cs="Aharoni"/>
          <w:sz w:val="20"/>
          <w:szCs w:val="20"/>
        </w:rPr>
      </w:pPr>
    </w:p>
    <w:p w:rsidR="0D7450A2" w:rsidP="0D7450A2" w:rsidRDefault="0D7450A2" w14:paraId="36023C73" w14:textId="1A9F32FA">
      <w:pPr>
        <w:rPr>
          <w:rFonts w:ascii="Avenir LT Std 45 Book" w:hAnsi="Avenir LT Std 45 Book" w:cs="Aharoni"/>
          <w:sz w:val="20"/>
          <w:szCs w:val="20"/>
        </w:rPr>
      </w:pPr>
    </w:p>
    <w:tbl>
      <w:tblPr>
        <w:tblStyle w:val="TableGrid"/>
        <w:tblW w:w="0" w:type="auto"/>
        <w:tblInd w:w="-431" w:type="dxa"/>
        <w:tblLook w:val="04A0" w:firstRow="1" w:lastRow="0" w:firstColumn="1" w:lastColumn="0" w:noHBand="0" w:noVBand="1"/>
      </w:tblPr>
      <w:tblGrid>
        <w:gridCol w:w="10167"/>
      </w:tblGrid>
      <w:tr w:rsidR="0D7450A2" w:rsidTr="00E404A1" w14:paraId="0858F9E2" w14:textId="77777777">
        <w:trPr>
          <w:trHeight w:val="402"/>
        </w:trPr>
        <w:tc>
          <w:tcPr>
            <w:tcW w:w="10167" w:type="dxa"/>
            <w:shd w:val="clear" w:color="auto" w:fill="40A139"/>
            <w:vAlign w:val="center"/>
          </w:tcPr>
          <w:p w:rsidR="59CA9967" w:rsidP="0D7450A2" w:rsidRDefault="59CA9967" w14:paraId="49B19C41" w14:textId="169CDDD4">
            <w:pPr>
              <w:spacing w:before="40" w:after="40"/>
              <w:rPr>
                <w:rFonts w:ascii="Avenir LT Std 45 Book" w:hAnsi="Avenir LT Std 45 Book" w:cs="Aharoni"/>
                <w:sz w:val="20"/>
                <w:szCs w:val="20"/>
              </w:rPr>
            </w:pPr>
            <w:r w:rsidRPr="0D7450A2">
              <w:rPr>
                <w:rFonts w:ascii="Avenir LT Std 45 Book" w:hAnsi="Avenir LT Std 45 Book" w:cs="Aharoni"/>
                <w:sz w:val="20"/>
                <w:szCs w:val="20"/>
              </w:rPr>
              <w:t xml:space="preserve">Additional areas of responsibility for </w:t>
            </w:r>
            <w:r w:rsidR="00E404A1">
              <w:rPr>
                <w:rFonts w:ascii="Avenir LT Std 45 Book" w:hAnsi="Avenir LT Std 45 Book" w:cs="Aharoni"/>
                <w:sz w:val="20"/>
                <w:szCs w:val="20"/>
              </w:rPr>
              <w:t xml:space="preserve">experienced teachers </w:t>
            </w:r>
          </w:p>
        </w:tc>
      </w:tr>
      <w:tr w:rsidR="0D7450A2" w:rsidTr="00E404A1" w14:paraId="06BB11E1" w14:textId="77777777">
        <w:trPr>
          <w:trHeight w:val="335"/>
        </w:trPr>
        <w:tc>
          <w:tcPr>
            <w:tcW w:w="10167" w:type="dxa"/>
          </w:tcPr>
          <w:p w:rsidR="59CA9967" w:rsidP="0D7450A2" w:rsidRDefault="59CA9967" w14:paraId="07D05435" w14:textId="50E02609">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Contribute significantly to the development, implementation and evaluation of the school’s policies, practices and procedures, so as to support the school’s vision and values</w:t>
            </w:r>
          </w:p>
          <w:p w:rsidR="0D7450A2" w:rsidP="0D7450A2" w:rsidRDefault="0D7450A2" w14:paraId="47A196CD" w14:textId="6000FC63">
            <w:pPr>
              <w:ind w:right="-20"/>
              <w:rPr>
                <w:rFonts w:ascii="Avenir LT Std 45 Book" w:hAnsi="Avenir LT Std 45 Book" w:eastAsia="Avenir LT Std 45 Book" w:cs="Avenir LT Std 45 Book"/>
                <w:sz w:val="20"/>
                <w:szCs w:val="20"/>
                <w:lang w:val="en-US"/>
              </w:rPr>
            </w:pPr>
          </w:p>
        </w:tc>
      </w:tr>
      <w:tr w:rsidR="0D7450A2" w:rsidTr="00E404A1" w14:paraId="5892DDBC" w14:textId="77777777">
        <w:trPr>
          <w:trHeight w:val="283"/>
        </w:trPr>
        <w:tc>
          <w:tcPr>
            <w:tcW w:w="10167" w:type="dxa"/>
          </w:tcPr>
          <w:p w:rsidR="59CA9967" w:rsidP="0D7450A2" w:rsidRDefault="59CA9967" w14:paraId="64C42BA8" w14:textId="6B9F04BF">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 xml:space="preserve">Have extensive knowledge </w:t>
            </w:r>
            <w:r w:rsidRPr="00E404A1">
              <w:rPr>
                <w:rFonts w:ascii="Avenir LT Std 45 Book" w:hAnsi="Avenir LT Std 45 Book" w:eastAsia="Avenir LT Std 45 Book" w:cs="Avenir LT Std 45 Book"/>
                <w:sz w:val="20"/>
                <w:szCs w:val="20"/>
                <w:lang w:val="en-US"/>
              </w:rPr>
              <w:t>of their curriculum areas, related</w:t>
            </w:r>
            <w:r w:rsidRPr="0D7450A2">
              <w:rPr>
                <w:rFonts w:ascii="Avenir LT Std 45 Book" w:hAnsi="Avenir LT Std 45 Book" w:eastAsia="Avenir LT Std 45 Book" w:cs="Avenir LT Std 45 Book"/>
                <w:sz w:val="20"/>
                <w:szCs w:val="20"/>
                <w:lang w:val="en-US"/>
              </w:rPr>
              <w:t xml:space="preserve"> pedagogy and assessment </w:t>
            </w:r>
          </w:p>
          <w:p w:rsidR="0D7450A2" w:rsidP="0D7450A2" w:rsidRDefault="0D7450A2" w14:paraId="0A996416" w14:textId="7699E5BC">
            <w:pPr>
              <w:ind w:right="-20"/>
              <w:rPr>
                <w:rFonts w:ascii="Avenir LT Std 45 Book" w:hAnsi="Avenir LT Std 45 Book" w:eastAsia="Avenir LT Std 45 Book" w:cs="Avenir LT Std 45 Book"/>
                <w:sz w:val="20"/>
                <w:szCs w:val="20"/>
                <w:lang w:val="en-US"/>
              </w:rPr>
            </w:pPr>
          </w:p>
        </w:tc>
      </w:tr>
      <w:tr w:rsidR="0D7450A2" w:rsidTr="00E404A1" w14:paraId="374E2410" w14:textId="77777777">
        <w:trPr>
          <w:trHeight w:val="273"/>
        </w:trPr>
        <w:tc>
          <w:tcPr>
            <w:tcW w:w="10167" w:type="dxa"/>
          </w:tcPr>
          <w:p w:rsidR="0D7450A2" w:rsidP="00E404A1" w:rsidRDefault="59CA9967" w14:paraId="4ABD5F8B" w14:textId="11FBCB6D">
            <w:pPr>
              <w:ind w:right="-20"/>
              <w:rPr>
                <w:rFonts w:ascii="Avenir LT Std 45 Book" w:hAnsi="Avenir LT Std 45 Book"/>
                <w:sz w:val="20"/>
                <w:szCs w:val="20"/>
              </w:rPr>
            </w:pPr>
            <w:r w:rsidRPr="0D7450A2">
              <w:rPr>
                <w:rFonts w:ascii="Avenir LT Std 45 Book" w:hAnsi="Avenir LT Std 45 Book" w:eastAsia="Avenir LT Std 45 Book" w:cs="Avenir LT Std 45 Book"/>
                <w:sz w:val="20"/>
                <w:szCs w:val="20"/>
                <w:lang w:val="en-US"/>
              </w:rPr>
              <w:t xml:space="preserve">Provide a critical role in the life of the </w:t>
            </w:r>
            <w:r w:rsidR="00A75CEC">
              <w:rPr>
                <w:rFonts w:ascii="Avenir LT Std 45 Book" w:hAnsi="Avenir LT Std 45 Book" w:eastAsia="Avenir LT Std 45 Book" w:cs="Avenir LT Std 45 Book"/>
                <w:sz w:val="20"/>
                <w:szCs w:val="20"/>
                <w:lang w:val="en-US"/>
              </w:rPr>
              <w:t>organization</w:t>
            </w:r>
          </w:p>
        </w:tc>
      </w:tr>
      <w:tr w:rsidR="0D7450A2" w:rsidTr="00E404A1" w14:paraId="7D237903" w14:textId="77777777">
        <w:trPr>
          <w:trHeight w:val="277"/>
        </w:trPr>
        <w:tc>
          <w:tcPr>
            <w:tcW w:w="10167" w:type="dxa"/>
          </w:tcPr>
          <w:p w:rsidR="59CA9967" w:rsidP="0D7450A2" w:rsidRDefault="59CA9967" w14:paraId="4EAD2CAC" w14:textId="5E8D01F1">
            <w:pPr>
              <w:ind w:right="-20"/>
              <w:rPr>
                <w:rFonts w:ascii="Avenir LT Std 45 Book" w:hAnsi="Avenir LT Std 45 Book" w:eastAsia="Avenir LT Std 45 Book" w:cs="Avenir LT Std 45 Book"/>
                <w:sz w:val="20"/>
                <w:szCs w:val="20"/>
              </w:rPr>
            </w:pPr>
            <w:r w:rsidRPr="0D7450A2">
              <w:rPr>
                <w:rFonts w:ascii="Avenir LT Std 45 Book" w:hAnsi="Avenir LT Std 45 Book" w:eastAsia="Avenir LT Std 45 Book" w:cs="Avenir LT Std 45 Book"/>
                <w:sz w:val="20"/>
                <w:szCs w:val="20"/>
                <w:lang w:val="en-US"/>
              </w:rPr>
              <w:t xml:space="preserve">Be </w:t>
            </w:r>
            <w:r w:rsidRPr="0D7450A2">
              <w:rPr>
                <w:rFonts w:ascii="Avenir LT Std 45 Book" w:hAnsi="Avenir LT Std 45 Book" w:eastAsia="Avenir LT Std 45 Book" w:cs="Avenir LT Std 45 Book"/>
                <w:sz w:val="20"/>
                <w:szCs w:val="20"/>
              </w:rPr>
              <w:t>a role model for teaching and learning</w:t>
            </w:r>
          </w:p>
          <w:p w:rsidR="0D7450A2" w:rsidP="0D7450A2" w:rsidRDefault="0D7450A2" w14:paraId="2BBBA0EE" w14:textId="54EE920F">
            <w:pPr>
              <w:spacing w:before="40" w:after="40"/>
              <w:rPr>
                <w:rFonts w:ascii="Avenir LT Std 45 Book" w:hAnsi="Avenir LT Std 45 Book"/>
                <w:sz w:val="20"/>
                <w:szCs w:val="20"/>
              </w:rPr>
            </w:pPr>
          </w:p>
        </w:tc>
      </w:tr>
      <w:tr w:rsidR="0D7450A2" w:rsidTr="00E404A1" w14:paraId="498757AE" w14:textId="77777777">
        <w:trPr>
          <w:trHeight w:val="277"/>
        </w:trPr>
        <w:tc>
          <w:tcPr>
            <w:tcW w:w="10167" w:type="dxa"/>
          </w:tcPr>
          <w:p w:rsidR="59CA9967" w:rsidP="0D7450A2" w:rsidRDefault="59CA9967" w14:paraId="3B75DE2A" w14:textId="08AFEF2D">
            <w:pPr>
              <w:ind w:right="-20"/>
              <w:rPr>
                <w:rFonts w:ascii="Avenir LT Std 45 Book" w:hAnsi="Avenir LT Std 45 Book" w:eastAsia="Avenir LT Std 45 Book" w:cs="Avenir LT Std 45 Book"/>
                <w:sz w:val="20"/>
                <w:szCs w:val="20"/>
              </w:rPr>
            </w:pPr>
            <w:r w:rsidRPr="0D7450A2">
              <w:rPr>
                <w:rFonts w:ascii="Avenir LT Std 45 Book" w:hAnsi="Avenir LT Std 45 Book" w:eastAsia="Avenir LT Std 45 Book" w:cs="Avenir LT Std 45 Book"/>
                <w:sz w:val="20"/>
                <w:szCs w:val="20"/>
                <w:lang w:val="en-US"/>
              </w:rPr>
              <w:t>M</w:t>
            </w:r>
            <w:proofErr w:type="spellStart"/>
            <w:r w:rsidRPr="0D7450A2">
              <w:rPr>
                <w:rFonts w:ascii="Avenir LT Std 45 Book" w:hAnsi="Avenir LT Std 45 Book" w:eastAsia="Avenir LT Std 45 Book" w:cs="Avenir LT Std 45 Book"/>
                <w:sz w:val="20"/>
                <w:szCs w:val="20"/>
              </w:rPr>
              <w:t>ake</w:t>
            </w:r>
            <w:proofErr w:type="spellEnd"/>
            <w:r w:rsidRPr="0D7450A2">
              <w:rPr>
                <w:rFonts w:ascii="Avenir LT Std 45 Book" w:hAnsi="Avenir LT Std 45 Book" w:eastAsia="Avenir LT Std 45 Book" w:cs="Avenir LT Std 45 Book"/>
                <w:sz w:val="20"/>
                <w:szCs w:val="20"/>
              </w:rPr>
              <w:t xml:space="preserve"> a distinctive contribution to the raising of pupil standards</w:t>
            </w:r>
          </w:p>
          <w:p w:rsidR="0D7450A2" w:rsidP="0D7450A2" w:rsidRDefault="0D7450A2" w14:paraId="2CA1F37B" w14:textId="13E91972">
            <w:pPr>
              <w:rPr>
                <w:rFonts w:ascii="Avenir LT Std 45 Book" w:hAnsi="Avenir LT Std 45 Book"/>
                <w:sz w:val="20"/>
                <w:szCs w:val="20"/>
              </w:rPr>
            </w:pPr>
          </w:p>
        </w:tc>
      </w:tr>
      <w:tr w:rsidR="0D7450A2" w:rsidTr="00E404A1" w14:paraId="3F6A8410" w14:textId="77777777">
        <w:trPr>
          <w:trHeight w:val="277"/>
        </w:trPr>
        <w:tc>
          <w:tcPr>
            <w:tcW w:w="10167" w:type="dxa"/>
          </w:tcPr>
          <w:p w:rsidR="59CA9967" w:rsidP="0D7450A2" w:rsidRDefault="59CA9967" w14:paraId="4CBEE2EF" w14:textId="27613322">
            <w:pPr>
              <w:ind w:right="-20"/>
              <w:rPr>
                <w:rFonts w:ascii="Avenir LT Std 45 Book" w:hAnsi="Avenir LT Std 45 Book" w:eastAsia="Avenir LT Std 45 Book" w:cs="Avenir LT Std 45 Book"/>
                <w:sz w:val="20"/>
                <w:szCs w:val="20"/>
              </w:rPr>
            </w:pPr>
            <w:r w:rsidRPr="0D7450A2">
              <w:rPr>
                <w:rFonts w:ascii="Avenir LT Std 45 Book" w:hAnsi="Avenir LT Std 45 Book" w:eastAsia="Avenir LT Std 45 Book" w:cs="Avenir LT Std 45 Book"/>
                <w:sz w:val="20"/>
                <w:szCs w:val="20"/>
                <w:lang w:val="en-US"/>
              </w:rPr>
              <w:t>T</w:t>
            </w:r>
            <w:proofErr w:type="spellStart"/>
            <w:r w:rsidRPr="0D7450A2">
              <w:rPr>
                <w:rFonts w:ascii="Avenir LT Std 45 Book" w:hAnsi="Avenir LT Std 45 Book" w:eastAsia="Avenir LT Std 45 Book" w:cs="Avenir LT Std 45 Book"/>
                <w:sz w:val="20"/>
                <w:szCs w:val="20"/>
              </w:rPr>
              <w:t>ake</w:t>
            </w:r>
            <w:proofErr w:type="spellEnd"/>
            <w:r w:rsidRPr="0D7450A2">
              <w:rPr>
                <w:rFonts w:ascii="Avenir LT Std 45 Book" w:hAnsi="Avenir LT Std 45 Book" w:eastAsia="Avenir LT Std 45 Book" w:cs="Avenir LT Std 45 Book"/>
                <w:sz w:val="20"/>
                <w:szCs w:val="20"/>
              </w:rPr>
              <w:t xml:space="preserve"> advantage of appropriate opportunities for professional development and use the outcomes effectively to improve pupils’ learning</w:t>
            </w:r>
          </w:p>
          <w:p w:rsidR="0D7450A2" w:rsidP="0D7450A2" w:rsidRDefault="0D7450A2" w14:paraId="6896AC76" w14:textId="277A98D3">
            <w:pPr>
              <w:rPr>
                <w:rFonts w:ascii="Avenir LT Std 45 Book" w:hAnsi="Avenir LT Std 45 Book"/>
                <w:sz w:val="20"/>
                <w:szCs w:val="20"/>
              </w:rPr>
            </w:pPr>
          </w:p>
        </w:tc>
      </w:tr>
      <w:tr w:rsidR="0D7450A2" w:rsidTr="00E404A1" w14:paraId="54347232" w14:textId="77777777">
        <w:trPr>
          <w:trHeight w:val="277"/>
        </w:trPr>
        <w:tc>
          <w:tcPr>
            <w:tcW w:w="10167" w:type="dxa"/>
          </w:tcPr>
          <w:p w:rsidR="59CA9967" w:rsidP="0D7450A2" w:rsidRDefault="59CA9967" w14:paraId="4CDF6354" w14:textId="19D95E4A">
            <w:pPr>
              <w:ind w:right="-20"/>
              <w:rPr>
                <w:rFonts w:ascii="Avenir LT Std 45 Book" w:hAnsi="Avenir LT Std 45 Book" w:eastAsia="Avenir LT Std 45 Book" w:cs="Avenir LT Std 45 Book"/>
                <w:sz w:val="20"/>
                <w:szCs w:val="20"/>
                <w:highlight w:val="yellow"/>
                <w:lang w:val="en-US"/>
              </w:rPr>
            </w:pPr>
            <w:r w:rsidRPr="0D7450A2">
              <w:rPr>
                <w:rFonts w:ascii="Avenir LT Std 45 Book" w:hAnsi="Avenir LT Std 45 Book" w:eastAsia="Avenir LT Std 45 Book" w:cs="Avenir LT Std 45 Book"/>
                <w:sz w:val="20"/>
                <w:szCs w:val="20"/>
                <w:lang w:val="en-US"/>
              </w:rPr>
              <w:t>Lead on an area of school improvement agreed with the Headteacher.</w:t>
            </w:r>
          </w:p>
          <w:p w:rsidR="0D7450A2" w:rsidP="0D7450A2" w:rsidRDefault="0D7450A2" w14:paraId="1D98DB52" w14:textId="639D769B">
            <w:pPr>
              <w:rPr>
                <w:rFonts w:ascii="Avenir LT Std 45 Book" w:hAnsi="Avenir LT Std 45 Book"/>
                <w:sz w:val="20"/>
                <w:szCs w:val="20"/>
              </w:rPr>
            </w:pPr>
          </w:p>
        </w:tc>
      </w:tr>
      <w:tr w:rsidR="0D7450A2" w:rsidTr="00E404A1" w14:paraId="0B3BBCD2" w14:textId="77777777">
        <w:trPr>
          <w:trHeight w:val="277"/>
        </w:trPr>
        <w:tc>
          <w:tcPr>
            <w:tcW w:w="10167" w:type="dxa"/>
          </w:tcPr>
          <w:p w:rsidR="59CA9967" w:rsidP="0D7450A2" w:rsidRDefault="59CA9967" w14:paraId="3281CA60" w14:textId="21AE3C35">
            <w:pPr>
              <w:ind w:right="-20"/>
              <w:rPr>
                <w:rFonts w:ascii="Avenir LT Std 45 Book" w:hAnsi="Avenir LT Std 45 Book" w:eastAsia="Avenir LT Std 45 Book" w:cs="Avenir LT Std 45 Book"/>
                <w:sz w:val="20"/>
                <w:szCs w:val="20"/>
                <w:lang w:val="en-US"/>
              </w:rPr>
            </w:pPr>
            <w:r w:rsidRPr="0D7450A2">
              <w:rPr>
                <w:rFonts w:ascii="Avenir LT Std 45 Book" w:hAnsi="Avenir LT Std 45 Book" w:eastAsia="Avenir LT Std 45 Book" w:cs="Avenir LT Std 45 Book"/>
                <w:sz w:val="20"/>
                <w:szCs w:val="20"/>
                <w:lang w:val="en-US"/>
              </w:rPr>
              <w:t>Provide advice, coaching and mentoring to other teachers in order to help them develop and meet the relevant standards</w:t>
            </w:r>
          </w:p>
          <w:p w:rsidR="0D7450A2" w:rsidP="0D7450A2" w:rsidRDefault="0D7450A2" w14:paraId="3D8D8CE3" w14:textId="3186D194">
            <w:pPr>
              <w:rPr>
                <w:rFonts w:ascii="Avenir LT Std 45 Book" w:hAnsi="Avenir LT Std 45 Book"/>
                <w:sz w:val="20"/>
                <w:szCs w:val="20"/>
              </w:rPr>
            </w:pPr>
          </w:p>
        </w:tc>
      </w:tr>
    </w:tbl>
    <w:p w:rsidR="0D7450A2" w:rsidP="0D7450A2" w:rsidRDefault="0D7450A2" w14:paraId="6F58E509" w14:textId="10F41D3C">
      <w:pPr>
        <w:rPr>
          <w:rFonts w:ascii="Avenir LT Std 45 Book" w:hAnsi="Avenir LT Std 45 Book" w:cs="Aharoni"/>
          <w:sz w:val="20"/>
          <w:szCs w:val="20"/>
        </w:rPr>
      </w:pPr>
    </w:p>
    <w:p w:rsidR="0D7450A2" w:rsidP="4007E613" w:rsidRDefault="0D7450A2" w14:paraId="194DF07B" w14:textId="5A0E40EF">
      <w:pPr>
        <w:pStyle w:val="Normal"/>
        <w:ind w:left="0" w:right="-460"/>
        <w:jc w:val="both"/>
        <w:rPr>
          <w:rFonts w:ascii="Avenir LT Std 45 Book" w:hAnsi="Avenir LT Std 45 Book" w:eastAsia="Avenir LT Std 45 Book" w:cs="Avenir LT Std 45 Book"/>
          <w:b w:val="1"/>
          <w:bCs w:val="1"/>
          <w:noProof w:val="0"/>
          <w:sz w:val="22"/>
          <w:szCs w:val="22"/>
          <w:lang w:val="en-GB"/>
        </w:rPr>
      </w:pPr>
      <w:r w:rsidRPr="4007E613" w:rsidR="21166B0F">
        <w:rPr>
          <w:rFonts w:ascii="Aptos" w:hAnsi="Aptos" w:eastAsia="Aptos" w:cs="Aptos"/>
          <w:b w:val="1"/>
          <w:bCs w:val="1"/>
          <w:i w:val="0"/>
          <w:iCs w:val="0"/>
          <w:caps w:val="0"/>
          <w:smallCaps w:val="0"/>
          <w:noProof w:val="0"/>
          <w:color w:val="242424"/>
          <w:sz w:val="24"/>
          <w:szCs w:val="24"/>
          <w:lang w:val="en-GB"/>
        </w:rPr>
        <w:t>To meet the needs of our young people, staff may occasionally need to resort to physical interventions. Mandatory training in physical intervention is provided, ensuring staff adhere to taught and regulated techniques. Physical intervention should only be employed as a last resort after exhausting other techniques, except in situations where there is an immediate risk of significant harm to oneself or others.</w:t>
      </w:r>
    </w:p>
    <w:p w:rsidR="0D7450A2" w:rsidP="4007E613" w:rsidRDefault="0D7450A2" w14:paraId="399B6F56" w14:textId="2EF561EA">
      <w:pPr>
        <w:pStyle w:val="Normal"/>
        <w:rPr>
          <w:rFonts w:ascii="Avenir LT Std 45 Book" w:hAnsi="Avenir LT Std 45 Book" w:cs="Aharoni"/>
          <w:sz w:val="20"/>
          <w:szCs w:val="20"/>
        </w:rPr>
      </w:pPr>
    </w:p>
    <w:p w:rsidRPr="00B86AFD" w:rsidR="006B32FD" w:rsidP="00C33F26" w:rsidRDefault="006B32FD" w14:paraId="56BF56C3" w14:textId="3346A2CD">
      <w:pPr>
        <w:ind w:left="-426"/>
        <w:rPr>
          <w:rFonts w:ascii="Avenir LT Std 45 Book" w:hAnsi="Avenir LT Std 45 Book" w:cs="Aharoni"/>
          <w:sz w:val="20"/>
          <w:szCs w:val="20"/>
        </w:rPr>
      </w:pPr>
      <w:r w:rsidRPr="00B86AFD">
        <w:rPr>
          <w:rFonts w:ascii="Avenir LT Std 45 Book" w:hAnsi="Avenir LT Std 45 Book" w:cs="Aharoni"/>
          <w:b/>
          <w:bCs/>
          <w:sz w:val="28"/>
          <w:szCs w:val="28"/>
        </w:rPr>
        <w:t>Person Specification and Assessment Framework</w:t>
      </w:r>
    </w:p>
    <w:p w:rsidRPr="00B86AFD" w:rsidR="00BB6229" w:rsidP="00C33F26" w:rsidRDefault="006B32FD" w14:paraId="662EA63B" w14:textId="5B077310">
      <w:pPr>
        <w:ind w:left="-426"/>
        <w:rPr>
          <w:rFonts w:ascii="Avenir LT Std 45 Book" w:hAnsi="Avenir LT Std 45 Book" w:cs="Aharoni"/>
          <w:sz w:val="20"/>
          <w:szCs w:val="20"/>
        </w:rPr>
      </w:pPr>
      <w:r w:rsidRPr="00B86AFD">
        <w:rPr>
          <w:rFonts w:ascii="Avenir LT Std 45 Book" w:hAnsi="Avenir LT Std 45 Book" w:cs="Aharoni"/>
          <w:sz w:val="20"/>
          <w:szCs w:val="20"/>
        </w:rPr>
        <w:t>Our values and behavioural expectations are embedded within all of our roles. Applicants must evidence their values and ability to meet our desired personal qualities throughout the recruitment process. Applicants will be held accountable to these throughout employment and measured against them within the probationary period prior to a full suitability decision being made and applicants being confirmed into post.</w:t>
      </w:r>
    </w:p>
    <w:tbl>
      <w:tblPr>
        <w:tblStyle w:val="TableGrid"/>
        <w:tblW w:w="10632" w:type="dxa"/>
        <w:tblInd w:w="-431" w:type="dxa"/>
        <w:tblLook w:val="04A0" w:firstRow="1" w:lastRow="0" w:firstColumn="1" w:lastColumn="0" w:noHBand="0" w:noVBand="1"/>
      </w:tblPr>
      <w:tblGrid>
        <w:gridCol w:w="8223"/>
        <w:gridCol w:w="1171"/>
        <w:gridCol w:w="1238"/>
      </w:tblGrid>
      <w:tr w:rsidRPr="00B86AFD" w:rsidR="00B86AFD" w:rsidTr="002977B4" w14:paraId="187C0312" w14:textId="77777777">
        <w:trPr>
          <w:trHeight w:val="402"/>
        </w:trPr>
        <w:tc>
          <w:tcPr>
            <w:tcW w:w="8223" w:type="dxa"/>
            <w:shd w:val="clear" w:color="auto" w:fill="40A139"/>
            <w:vAlign w:val="center"/>
          </w:tcPr>
          <w:p w:rsidRPr="00B86AFD" w:rsidR="002977B4" w:rsidP="002977B4" w:rsidRDefault="002977B4" w14:paraId="4A99A4C4" w14:textId="77777777">
            <w:pPr>
              <w:rPr>
                <w:rFonts w:ascii="Avenir LT Std 45 Book" w:hAnsi="Avenir LT Std 45 Book" w:cs="Aharoni"/>
                <w:sz w:val="20"/>
                <w:szCs w:val="20"/>
              </w:rPr>
            </w:pPr>
            <w:r w:rsidRPr="00B86AFD">
              <w:rPr>
                <w:rFonts w:ascii="Avenir LT Std 45 Book" w:hAnsi="Avenir LT Std 45 Book" w:cs="Aharoni"/>
                <w:sz w:val="20"/>
                <w:szCs w:val="20"/>
              </w:rPr>
              <w:t xml:space="preserve">Values </w:t>
            </w:r>
          </w:p>
        </w:tc>
        <w:tc>
          <w:tcPr>
            <w:tcW w:w="1171" w:type="dxa"/>
            <w:shd w:val="clear" w:color="auto" w:fill="40A139"/>
            <w:vAlign w:val="center"/>
          </w:tcPr>
          <w:p w:rsidRPr="00B86AFD" w:rsidR="002977B4" w:rsidP="002977B4" w:rsidRDefault="002977B4" w14:paraId="0352CC86" w14:textId="30A4B9EF">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rsidRPr="00B86AFD" w:rsidR="002977B4" w:rsidP="002977B4" w:rsidRDefault="002977B4" w14:paraId="12E93AA8" w14:textId="3A7DD673">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Pr="00B86AFD" w:rsidR="00B86AFD" w:rsidTr="002977B4" w14:paraId="3CF758C8" w14:textId="77777777">
        <w:trPr>
          <w:trHeight w:val="111"/>
        </w:trPr>
        <w:tc>
          <w:tcPr>
            <w:tcW w:w="8223" w:type="dxa"/>
          </w:tcPr>
          <w:p w:rsidRPr="00B86AFD" w:rsidR="002977B4" w:rsidP="002977B4" w:rsidRDefault="002977B4" w14:paraId="79435B27" w14:textId="5827AF91">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Compassionate- We listen, care and support with sincerity, </w:t>
            </w:r>
            <w:r w:rsidRPr="00B86AFD" w:rsidR="00A53822">
              <w:rPr>
                <w:rFonts w:ascii="Avenir LT Std 45 Book" w:hAnsi="Avenir LT Std 45 Book" w:cs="Calibri"/>
                <w:spacing w:val="2"/>
                <w:w w:val="102"/>
                <w:sz w:val="20"/>
                <w:szCs w:val="20"/>
              </w:rPr>
              <w:t>empathy,</w:t>
            </w:r>
            <w:r w:rsidRPr="00B86AFD">
              <w:rPr>
                <w:rFonts w:ascii="Avenir LT Std 45 Book" w:hAnsi="Avenir LT Std 45 Book" w:cs="Calibri"/>
                <w:spacing w:val="2"/>
                <w:w w:val="102"/>
                <w:sz w:val="20"/>
                <w:szCs w:val="20"/>
              </w:rPr>
              <w:t xml:space="preserve"> and kindness</w:t>
            </w:r>
          </w:p>
        </w:tc>
        <w:tc>
          <w:tcPr>
            <w:tcW w:w="1171" w:type="dxa"/>
          </w:tcPr>
          <w:p w:rsidRPr="00B86AFD" w:rsidR="002977B4" w:rsidP="002977B4" w:rsidRDefault="002977B4" w14:paraId="280CD218" w14:textId="4DC914ED">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rsidRPr="00B86AFD" w:rsidR="002977B4" w:rsidP="002977B4" w:rsidRDefault="002977B4" w14:paraId="688E7A51" w14:textId="36349D71">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Pr="00B86AFD" w:rsidR="00B86AFD" w:rsidTr="002977B4" w14:paraId="5DC9ECB2" w14:textId="77777777">
        <w:trPr>
          <w:trHeight w:val="108"/>
        </w:trPr>
        <w:tc>
          <w:tcPr>
            <w:tcW w:w="8223" w:type="dxa"/>
          </w:tcPr>
          <w:p w:rsidRPr="00B86AFD" w:rsidR="002977B4" w:rsidP="002977B4" w:rsidRDefault="002977B4" w14:paraId="5AA1A7CF" w14:textId="2793F0FD">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Inspiring – We promote a culture which is high in expectation, enabling our young people and colleagues to achieve their potential </w:t>
            </w:r>
          </w:p>
        </w:tc>
        <w:tc>
          <w:tcPr>
            <w:tcW w:w="1171" w:type="dxa"/>
          </w:tcPr>
          <w:p w:rsidRPr="00B86AFD" w:rsidR="002977B4" w:rsidP="002977B4" w:rsidRDefault="002977B4" w14:paraId="06AF9774" w14:textId="1B88CD9F">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rsidRPr="00B86AFD" w:rsidR="002977B4" w:rsidP="002977B4" w:rsidRDefault="002977B4" w14:paraId="09E62945" w14:textId="6A4510DF">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Pr="00B86AFD" w:rsidR="00B86AFD" w:rsidTr="002977B4" w14:paraId="207C882B" w14:textId="77777777">
        <w:trPr>
          <w:trHeight w:val="108"/>
        </w:trPr>
        <w:tc>
          <w:tcPr>
            <w:tcW w:w="8223" w:type="dxa"/>
          </w:tcPr>
          <w:p w:rsidRPr="00B86AFD" w:rsidR="002977B4" w:rsidP="002977B4" w:rsidRDefault="002977B4" w14:paraId="41E95F02" w14:textId="383C1B14">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Dependable – We are reliable and trustworthy, creating safe environments where young people can flourish and colleagues can grow, and we always keep our word.  </w:t>
            </w:r>
          </w:p>
        </w:tc>
        <w:tc>
          <w:tcPr>
            <w:tcW w:w="1171" w:type="dxa"/>
          </w:tcPr>
          <w:p w:rsidRPr="00B86AFD" w:rsidR="002977B4" w:rsidP="002977B4" w:rsidRDefault="002977B4" w14:paraId="30EE9F3A" w14:textId="76A5191E">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rsidRPr="00B86AFD" w:rsidR="002977B4" w:rsidP="002977B4" w:rsidRDefault="002977B4" w14:paraId="268A3E16" w14:textId="36C1997F">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Pr="00B86AFD" w:rsidR="00B86AFD" w:rsidTr="002977B4" w14:paraId="3491D428" w14:textId="77777777">
        <w:trPr>
          <w:trHeight w:val="108"/>
        </w:trPr>
        <w:tc>
          <w:tcPr>
            <w:tcW w:w="8223" w:type="dxa"/>
          </w:tcPr>
          <w:p w:rsidRPr="00B86AFD" w:rsidR="002977B4" w:rsidP="002977B4" w:rsidRDefault="002977B4" w14:paraId="48C0459D" w14:textId="7F674E67">
            <w:pP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 xml:space="preserve">Collaborative- We value our partnerships and work together to create innovative and sustainable solutions for young people.  </w:t>
            </w:r>
          </w:p>
        </w:tc>
        <w:tc>
          <w:tcPr>
            <w:tcW w:w="1171" w:type="dxa"/>
          </w:tcPr>
          <w:p w:rsidRPr="00B86AFD" w:rsidR="002977B4" w:rsidP="002977B4" w:rsidRDefault="002977B4" w14:paraId="133B8176" w14:textId="3C2A71E2">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E</w:t>
            </w:r>
          </w:p>
        </w:tc>
        <w:tc>
          <w:tcPr>
            <w:tcW w:w="1238" w:type="dxa"/>
          </w:tcPr>
          <w:p w:rsidRPr="00B86AFD" w:rsidR="002977B4" w:rsidP="002977B4" w:rsidRDefault="002977B4" w14:paraId="6480999C" w14:textId="435FAF49">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A/I</w:t>
            </w:r>
          </w:p>
        </w:tc>
      </w:tr>
      <w:tr w:rsidRPr="00B86AFD" w:rsidR="00B86AFD" w:rsidTr="59DADB1A" w14:paraId="413E56B1" w14:textId="77777777">
        <w:trPr>
          <w:trHeight w:val="402"/>
        </w:trPr>
        <w:tc>
          <w:tcPr>
            <w:tcW w:w="8223" w:type="dxa"/>
            <w:tcBorders>
              <w:bottom w:val="single" w:color="000000" w:themeColor="text1" w:sz="4" w:space="0"/>
            </w:tcBorders>
            <w:shd w:val="clear" w:color="auto" w:fill="40A139"/>
            <w:vAlign w:val="center"/>
          </w:tcPr>
          <w:p w:rsidRPr="00B86AFD" w:rsidR="00494560" w:rsidP="00494560" w:rsidRDefault="00494560" w14:paraId="052B5CDD" w14:textId="77777777">
            <w:pPr>
              <w:rPr>
                <w:rFonts w:ascii="Avenir LT Std 45 Book" w:hAnsi="Avenir LT Std 45 Book" w:cs="Aharoni"/>
                <w:sz w:val="20"/>
                <w:szCs w:val="20"/>
              </w:rPr>
            </w:pPr>
            <w:r w:rsidRPr="00B86AFD">
              <w:rPr>
                <w:rFonts w:ascii="Avenir LT Std 45 Book" w:hAnsi="Avenir LT Std 45 Book" w:cs="Aharoni"/>
                <w:sz w:val="20"/>
                <w:szCs w:val="20"/>
              </w:rPr>
              <w:t xml:space="preserve">Personal Qualities </w:t>
            </w:r>
          </w:p>
        </w:tc>
        <w:tc>
          <w:tcPr>
            <w:tcW w:w="1171" w:type="dxa"/>
            <w:tcBorders>
              <w:bottom w:val="single" w:color="000000" w:themeColor="text1" w:sz="4" w:space="0"/>
            </w:tcBorders>
            <w:shd w:val="clear" w:color="auto" w:fill="40A139"/>
            <w:vAlign w:val="center"/>
          </w:tcPr>
          <w:p w:rsidRPr="00B86AFD" w:rsidR="00494560" w:rsidP="00494560" w:rsidRDefault="00494560" w14:paraId="6B96440D" w14:textId="3DB96CFB">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rsidRPr="00B86AFD" w:rsidR="00494560" w:rsidP="00494560" w:rsidRDefault="00494560" w14:paraId="5710F971" w14:textId="0D96B007">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Pr="00B86AFD" w:rsidR="00B86AFD" w:rsidTr="59DADB1A" w14:paraId="398B62B3" w14:textId="77777777">
        <w:trPr>
          <w:trHeight w:val="282"/>
        </w:trPr>
        <w:tc>
          <w:tcPr>
            <w:tcW w:w="8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86AFD" w:rsidR="00494560" w:rsidP="00494560" w:rsidRDefault="00180DC4" w14:paraId="19193EA7" w14:textId="3B7C49B6">
            <w:pPr>
              <w:rPr>
                <w:rFonts w:ascii="Avenir LT Std 45 Book" w:hAnsi="Avenir LT Std 45 Book"/>
                <w:sz w:val="20"/>
                <w:szCs w:val="20"/>
              </w:rPr>
            </w:pPr>
            <w:r>
              <w:t>Resilience, the ability to work under pressure and be able to meet deadlines</w:t>
            </w:r>
          </w:p>
        </w:tc>
        <w:tc>
          <w:tcPr>
            <w:tcW w:w="11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86AFD" w:rsidR="00494560" w:rsidP="00494560" w:rsidRDefault="00494560" w14:paraId="34033786" w14:textId="68EBC406">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color="000000" w:themeColor="text1" w:sz="4" w:space="0"/>
            </w:tcBorders>
          </w:tcPr>
          <w:p w:rsidRPr="00B86AFD" w:rsidR="00494560" w:rsidP="00494560" w:rsidRDefault="00494560" w14:paraId="0F909AB2" w14:textId="37CBFEF6">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Pr="00B86AFD" w:rsidR="00B86AFD" w:rsidTr="59DADB1A" w14:paraId="1619B17D" w14:textId="77777777">
        <w:trPr>
          <w:trHeight w:val="273"/>
        </w:trPr>
        <w:tc>
          <w:tcPr>
            <w:tcW w:w="8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86AFD" w:rsidR="00494560" w:rsidP="00494560" w:rsidRDefault="00ED631E" w14:paraId="559BDD94" w14:textId="3AE2BD09">
            <w:pPr>
              <w:rPr>
                <w:rFonts w:ascii="Avenir LT Std 45 Book" w:hAnsi="Avenir LT Std 45 Book" w:cs="Arial"/>
                <w:sz w:val="20"/>
                <w:szCs w:val="20"/>
              </w:rPr>
            </w:pPr>
            <w:r>
              <w:t>Proven ability to prioritise workloads</w:t>
            </w:r>
          </w:p>
        </w:tc>
        <w:tc>
          <w:tcPr>
            <w:tcW w:w="11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86AFD" w:rsidR="00494560" w:rsidP="00494560" w:rsidRDefault="00494560" w14:paraId="57906AAE" w14:textId="2800E29C">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color="000000" w:themeColor="text1" w:sz="4" w:space="0"/>
            </w:tcBorders>
          </w:tcPr>
          <w:p w:rsidRPr="00B86AFD" w:rsidR="00494560" w:rsidP="00494560" w:rsidRDefault="00494560" w14:paraId="299A0E0C" w14:textId="450239D6">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Pr="00B86AFD" w:rsidR="00B86AFD" w:rsidTr="59DADB1A" w14:paraId="7FB2D18C" w14:textId="77777777">
        <w:trPr>
          <w:trHeight w:val="273"/>
        </w:trPr>
        <w:tc>
          <w:tcPr>
            <w:tcW w:w="8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86AFD" w:rsidR="00494560" w:rsidP="00494560" w:rsidRDefault="00BC1112" w14:paraId="62A9F738" w14:textId="28AFBEE7">
            <w:pPr>
              <w:rPr>
                <w:rFonts w:ascii="Avenir LT Std 45 Book" w:hAnsi="Avenir LT Std 45 Book" w:eastAsia="Times New Roman" w:cs="Arial"/>
                <w:sz w:val="20"/>
                <w:szCs w:val="20"/>
              </w:rPr>
            </w:pPr>
            <w:r>
              <w:t>Ability to work effectively and supportively within the academy team</w:t>
            </w:r>
          </w:p>
        </w:tc>
        <w:tc>
          <w:tcPr>
            <w:tcW w:w="11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86AFD" w:rsidR="00494560" w:rsidP="00494560" w:rsidRDefault="00494560" w14:paraId="2D7E0865" w14:textId="0171A54E">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color="000000" w:themeColor="text1" w:sz="4" w:space="0"/>
            </w:tcBorders>
          </w:tcPr>
          <w:p w:rsidRPr="00B86AFD" w:rsidR="00494560" w:rsidP="00494560" w:rsidRDefault="00494560" w14:paraId="72BAB4B1" w14:textId="7FDF5DA6">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Pr="00B86AFD" w:rsidR="00B86AFD" w:rsidTr="59DADB1A" w14:paraId="3A1CEB63" w14:textId="77777777">
        <w:trPr>
          <w:trHeight w:val="273"/>
        </w:trPr>
        <w:tc>
          <w:tcPr>
            <w:tcW w:w="8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86AFD" w:rsidR="00494560" w:rsidP="00494560" w:rsidRDefault="00494560" w14:paraId="01F6CA87" w14:textId="19D24730">
            <w:pPr>
              <w:rPr>
                <w:rFonts w:ascii="Avenir LT Std 45 Book" w:hAnsi="Avenir LT Std 45 Book" w:cs="Arial"/>
                <w:sz w:val="20"/>
                <w:szCs w:val="20"/>
              </w:rPr>
            </w:pPr>
          </w:p>
        </w:tc>
        <w:tc>
          <w:tcPr>
            <w:tcW w:w="11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86AFD" w:rsidR="00494560" w:rsidP="00494560" w:rsidRDefault="00494560" w14:paraId="73C44859" w14:textId="3718B1FA">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color="000000" w:themeColor="text1" w:sz="4" w:space="0"/>
            </w:tcBorders>
          </w:tcPr>
          <w:p w:rsidRPr="00B86AFD" w:rsidR="00494560" w:rsidP="00494560" w:rsidRDefault="00494560" w14:paraId="0A1DF3C1" w14:textId="49708ED3">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Pr="00B86AFD" w:rsidR="00B86AFD" w:rsidTr="59DADB1A" w14:paraId="5C068D6F" w14:textId="77777777">
        <w:trPr>
          <w:trHeight w:val="273"/>
        </w:trPr>
        <w:tc>
          <w:tcPr>
            <w:tcW w:w="8223" w:type="dxa"/>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FFFFFF" w:themeFill="background1"/>
          </w:tcPr>
          <w:p w:rsidRPr="00B86AFD" w:rsidR="005662D4" w:rsidP="005662D4" w:rsidRDefault="005662D4" w14:paraId="3FD8BB63" w14:textId="3301CE1C">
            <w:pPr>
              <w:rPr>
                <w:rFonts w:ascii="Avenir LT Std 45 Book" w:hAnsi="Avenir LT Std 45 Book" w:cs="Arial"/>
                <w:sz w:val="20"/>
                <w:szCs w:val="20"/>
              </w:rPr>
            </w:pPr>
          </w:p>
        </w:tc>
        <w:tc>
          <w:tcPr>
            <w:tcW w:w="1171" w:type="dxa"/>
            <w:tcBorders>
              <w:top w:val="single" w:color="000000" w:themeColor="text1" w:sz="4" w:space="0"/>
              <w:left w:val="single" w:color="000000" w:themeColor="text1" w:sz="4" w:space="0"/>
              <w:bottom w:val="single" w:color="000000" w:themeColor="text1" w:sz="4" w:space="0"/>
              <w:right w:val="single" w:color="000000" w:themeColor="text1" w:sz="4" w:space="0"/>
            </w:tcBorders>
          </w:tcPr>
          <w:p w:rsidRPr="00B86AFD" w:rsidR="005662D4" w:rsidP="005662D4" w:rsidRDefault="005662D4" w14:paraId="7899A5C5" w14:textId="773CB52E">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E</w:t>
            </w:r>
          </w:p>
        </w:tc>
        <w:tc>
          <w:tcPr>
            <w:tcW w:w="1238" w:type="dxa"/>
            <w:tcBorders>
              <w:left w:val="single" w:color="000000" w:themeColor="text1" w:sz="4" w:space="0"/>
            </w:tcBorders>
          </w:tcPr>
          <w:p w:rsidRPr="00B86AFD" w:rsidR="005662D4" w:rsidP="005662D4" w:rsidRDefault="005662D4" w14:paraId="027EF841" w14:textId="5F61E134">
            <w:pPr>
              <w:pStyle w:val="Default"/>
              <w:jc w:val="center"/>
              <w:rPr>
                <w:rFonts w:ascii="Avenir LT Std 45 Book" w:hAnsi="Avenir LT Std 45 Book"/>
                <w:color w:val="auto"/>
                <w:sz w:val="20"/>
                <w:szCs w:val="20"/>
              </w:rPr>
            </w:pPr>
            <w:r w:rsidRPr="00B86AFD">
              <w:rPr>
                <w:rFonts w:ascii="Avenir LT Std 45 Book" w:hAnsi="Avenir LT Std 45 Book"/>
                <w:color w:val="auto"/>
                <w:w w:val="105"/>
                <w:sz w:val="20"/>
                <w:szCs w:val="20"/>
              </w:rPr>
              <w:t>A/I</w:t>
            </w:r>
          </w:p>
        </w:tc>
      </w:tr>
      <w:tr w:rsidRPr="00B86AFD" w:rsidR="00B86AFD" w:rsidTr="59DADB1A" w14:paraId="34DF0B98" w14:textId="77777777">
        <w:trPr>
          <w:trHeight w:val="402"/>
        </w:trPr>
        <w:tc>
          <w:tcPr>
            <w:tcW w:w="8223" w:type="dxa"/>
            <w:tcBorders>
              <w:top w:val="single" w:color="000000" w:themeColor="text1" w:sz="4" w:space="0"/>
            </w:tcBorders>
            <w:shd w:val="clear" w:color="auto" w:fill="40A139"/>
            <w:vAlign w:val="center"/>
          </w:tcPr>
          <w:p w:rsidRPr="00B86AFD" w:rsidR="005662D4" w:rsidP="005662D4" w:rsidRDefault="005662D4" w14:paraId="710A0B91" w14:textId="77777777">
            <w:pPr>
              <w:rPr>
                <w:rFonts w:ascii="Avenir LT Std 45 Book" w:hAnsi="Avenir LT Std 45 Book" w:cs="Aharoni"/>
                <w:sz w:val="20"/>
                <w:szCs w:val="20"/>
              </w:rPr>
            </w:pPr>
            <w:r w:rsidRPr="00B86AFD">
              <w:rPr>
                <w:rFonts w:ascii="Avenir LT Std 45 Book" w:hAnsi="Avenir LT Std 45 Book" w:cs="Aharoni"/>
                <w:sz w:val="20"/>
                <w:szCs w:val="20"/>
              </w:rPr>
              <w:t xml:space="preserve">Knowledge and Skills </w:t>
            </w:r>
          </w:p>
        </w:tc>
        <w:tc>
          <w:tcPr>
            <w:tcW w:w="1171" w:type="dxa"/>
            <w:tcBorders>
              <w:top w:val="single" w:color="000000" w:themeColor="text1" w:sz="4" w:space="0"/>
            </w:tcBorders>
            <w:shd w:val="clear" w:color="auto" w:fill="40A139"/>
            <w:vAlign w:val="center"/>
          </w:tcPr>
          <w:p w:rsidRPr="00B86AFD" w:rsidR="005662D4" w:rsidP="005662D4" w:rsidRDefault="005662D4" w14:paraId="296AB6CF" w14:textId="1876ADA7">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rsidRPr="00B86AFD" w:rsidR="005662D4" w:rsidP="005662D4" w:rsidRDefault="005662D4" w14:paraId="0DCE0D40" w14:textId="1BF091A6">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Pr="00B86AFD" w:rsidR="00B86AFD" w:rsidTr="000A5A0C" w14:paraId="00A7FB5A" w14:textId="77777777">
        <w:trPr>
          <w:trHeight w:val="294"/>
        </w:trPr>
        <w:tc>
          <w:tcPr>
            <w:tcW w:w="8223" w:type="dxa"/>
          </w:tcPr>
          <w:p w:rsidRPr="00B86AFD" w:rsidR="005662D4" w:rsidP="005662D4" w:rsidRDefault="003800CE" w14:paraId="3367606F" w14:textId="335188AC">
            <w:pPr>
              <w:rPr>
                <w:rFonts w:ascii="Avenir LT Std 45 Book" w:hAnsi="Avenir LT Std 45 Book"/>
                <w:w w:val="105"/>
                <w:sz w:val="20"/>
                <w:szCs w:val="20"/>
              </w:rPr>
            </w:pPr>
            <w:r>
              <w:t>Professional knowledge of what constitutes high quality and standards in teaching and learning</w:t>
            </w:r>
          </w:p>
        </w:tc>
        <w:tc>
          <w:tcPr>
            <w:tcW w:w="1171" w:type="dxa"/>
          </w:tcPr>
          <w:p w:rsidRPr="00B86AFD" w:rsidR="005662D4" w:rsidP="005662D4" w:rsidRDefault="004A1AF0" w14:paraId="1FEB4024" w14:textId="52E1AD61">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5347B2EC" w14:textId="6E99F902">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25797AAF" w14:textId="77777777">
        <w:trPr>
          <w:trHeight w:val="294"/>
        </w:trPr>
        <w:tc>
          <w:tcPr>
            <w:tcW w:w="8223" w:type="dxa"/>
          </w:tcPr>
          <w:p w:rsidRPr="00B86AFD" w:rsidR="005662D4" w:rsidP="005662D4" w:rsidRDefault="00E15B10" w14:paraId="14E58D31" w14:textId="6CFB3706">
            <w:pPr>
              <w:rPr>
                <w:rFonts w:ascii="Avenir LT Std 45 Book" w:hAnsi="Avenir LT Std 45 Book"/>
                <w:w w:val="105"/>
                <w:sz w:val="20"/>
                <w:szCs w:val="20"/>
              </w:rPr>
            </w:pPr>
            <w:r>
              <w:t>Professional understanding of inclusion and strategies for engaging all learners</w:t>
            </w:r>
          </w:p>
        </w:tc>
        <w:tc>
          <w:tcPr>
            <w:tcW w:w="1171" w:type="dxa"/>
          </w:tcPr>
          <w:p w:rsidRPr="00B86AFD" w:rsidR="005662D4" w:rsidP="005662D4" w:rsidRDefault="004A1AF0" w14:paraId="456640FB" w14:textId="16C65713">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47626996" w14:textId="3FFF4F1C">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054466FA" w14:textId="77777777">
        <w:trPr>
          <w:trHeight w:val="294"/>
        </w:trPr>
        <w:tc>
          <w:tcPr>
            <w:tcW w:w="8223" w:type="dxa"/>
          </w:tcPr>
          <w:p w:rsidRPr="00B86AFD" w:rsidR="005662D4" w:rsidP="005662D4" w:rsidRDefault="004F0A5F" w14:paraId="25F61C22" w14:textId="5E2593B9">
            <w:pPr>
              <w:rPr>
                <w:rFonts w:ascii="Avenir LT Std 45 Book" w:hAnsi="Avenir LT Std 45 Book"/>
                <w:w w:val="105"/>
                <w:sz w:val="20"/>
                <w:szCs w:val="20"/>
              </w:rPr>
            </w:pPr>
            <w:r>
              <w:t>Professional understanding of safeguarding within a school setting</w:t>
            </w:r>
          </w:p>
        </w:tc>
        <w:tc>
          <w:tcPr>
            <w:tcW w:w="1171" w:type="dxa"/>
          </w:tcPr>
          <w:p w:rsidRPr="00B86AFD" w:rsidR="005662D4" w:rsidP="005662D4" w:rsidRDefault="001F1B13" w14:paraId="6DA21712" w14:textId="2245C2D3">
            <w:pPr>
              <w:jc w:val="center"/>
              <w:rPr>
                <w:rFonts w:ascii="Avenir LT Std 45 Book" w:hAnsi="Avenir LT Std 45 Book"/>
                <w:w w:val="105"/>
                <w:sz w:val="20"/>
                <w:szCs w:val="20"/>
              </w:rPr>
            </w:pPr>
            <w:r>
              <w:rPr>
                <w:rFonts w:ascii="Avenir LT Std 45 Book" w:hAnsi="Avenir LT Std 45 Book"/>
                <w:w w:val="105"/>
                <w:sz w:val="20"/>
                <w:szCs w:val="20"/>
              </w:rPr>
              <w:t>E</w:t>
            </w:r>
          </w:p>
        </w:tc>
        <w:tc>
          <w:tcPr>
            <w:tcW w:w="1238" w:type="dxa"/>
          </w:tcPr>
          <w:p w:rsidRPr="00B86AFD" w:rsidR="005662D4" w:rsidP="005662D4" w:rsidRDefault="005662D4" w14:paraId="06D3C54A" w14:textId="32DC4CB2">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2AC74F01" w14:textId="77777777">
        <w:trPr>
          <w:trHeight w:val="294"/>
        </w:trPr>
        <w:tc>
          <w:tcPr>
            <w:tcW w:w="8223" w:type="dxa"/>
          </w:tcPr>
          <w:p w:rsidRPr="00B86AFD" w:rsidR="005662D4" w:rsidP="005662D4" w:rsidRDefault="004B6624" w14:paraId="72AB6A14" w14:textId="1AA90EFB">
            <w:pPr>
              <w:rPr>
                <w:rFonts w:ascii="Avenir LT Std 45 Book" w:hAnsi="Avenir LT Std 45 Book"/>
                <w:w w:val="105"/>
                <w:sz w:val="20"/>
                <w:szCs w:val="20"/>
              </w:rPr>
            </w:pPr>
            <w:r>
              <w:t>Ability to write reports, keep accurate records and communicate effectively</w:t>
            </w:r>
          </w:p>
        </w:tc>
        <w:tc>
          <w:tcPr>
            <w:tcW w:w="1171" w:type="dxa"/>
          </w:tcPr>
          <w:p w:rsidRPr="00B86AFD" w:rsidR="005662D4" w:rsidP="005662D4" w:rsidRDefault="001F1B13" w14:paraId="351184C4" w14:textId="3ACBE0CF">
            <w:pPr>
              <w:jc w:val="center"/>
              <w:rPr>
                <w:rFonts w:ascii="Avenir LT Std 45 Book" w:hAnsi="Avenir LT Std 45 Book"/>
                <w:w w:val="105"/>
                <w:sz w:val="20"/>
                <w:szCs w:val="20"/>
              </w:rPr>
            </w:pPr>
            <w:r>
              <w:rPr>
                <w:rFonts w:ascii="Avenir LT Std 45 Book" w:hAnsi="Avenir LT Std 45 Book"/>
                <w:w w:val="105"/>
                <w:sz w:val="20"/>
                <w:szCs w:val="20"/>
              </w:rPr>
              <w:t>E</w:t>
            </w:r>
          </w:p>
        </w:tc>
        <w:tc>
          <w:tcPr>
            <w:tcW w:w="1238" w:type="dxa"/>
          </w:tcPr>
          <w:p w:rsidRPr="00B86AFD" w:rsidR="005662D4" w:rsidP="005662D4" w:rsidRDefault="005662D4" w14:paraId="73EB73D3" w14:textId="08FEB41E">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2B09A3" w:rsidTr="000A5A0C" w14:paraId="3D4D8284" w14:textId="77777777">
        <w:trPr>
          <w:trHeight w:val="294"/>
        </w:trPr>
        <w:tc>
          <w:tcPr>
            <w:tcW w:w="8223" w:type="dxa"/>
          </w:tcPr>
          <w:p w:rsidRPr="00B86AFD" w:rsidR="002B09A3" w:rsidP="005662D4" w:rsidRDefault="0098525F" w14:paraId="292FBD5E" w14:textId="0F14F536">
            <w:pPr>
              <w:rPr>
                <w:rFonts w:ascii="Avenir LT Std 45 Book" w:hAnsi="Avenir LT Std 45 Book"/>
                <w:w w:val="105"/>
                <w:sz w:val="20"/>
                <w:szCs w:val="20"/>
              </w:rPr>
            </w:pPr>
            <w:r>
              <w:t>Effective organisational skills</w:t>
            </w:r>
          </w:p>
        </w:tc>
        <w:tc>
          <w:tcPr>
            <w:tcW w:w="1171" w:type="dxa"/>
          </w:tcPr>
          <w:p w:rsidRPr="00B86AFD" w:rsidR="002B09A3" w:rsidP="005662D4" w:rsidRDefault="001F1B13" w14:paraId="27808F66" w14:textId="4A4942CA">
            <w:pPr>
              <w:jc w:val="center"/>
              <w:rPr>
                <w:rFonts w:ascii="Avenir LT Std 45 Book" w:hAnsi="Avenir LT Std 45 Book"/>
                <w:w w:val="105"/>
                <w:sz w:val="20"/>
                <w:szCs w:val="20"/>
              </w:rPr>
            </w:pPr>
            <w:r>
              <w:rPr>
                <w:rFonts w:ascii="Avenir LT Std 45 Book" w:hAnsi="Avenir LT Std 45 Book"/>
                <w:w w:val="105"/>
                <w:sz w:val="20"/>
                <w:szCs w:val="20"/>
              </w:rPr>
              <w:t>E</w:t>
            </w:r>
          </w:p>
        </w:tc>
        <w:tc>
          <w:tcPr>
            <w:tcW w:w="1238" w:type="dxa"/>
          </w:tcPr>
          <w:p w:rsidRPr="00B86AFD" w:rsidR="002B09A3" w:rsidP="005662D4" w:rsidRDefault="002B09A3" w14:paraId="0A0A0424" w14:textId="4C73AB6F">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Pr="00B86AFD" w:rsidR="00B86AFD" w:rsidTr="000A5A0C" w14:paraId="37E88156" w14:textId="77777777">
        <w:trPr>
          <w:trHeight w:val="294"/>
        </w:trPr>
        <w:tc>
          <w:tcPr>
            <w:tcW w:w="8223" w:type="dxa"/>
          </w:tcPr>
          <w:p w:rsidRPr="00B86AFD" w:rsidR="005662D4" w:rsidP="005662D4" w:rsidRDefault="001F1B13" w14:paraId="771DE0D6" w14:textId="78B2FD25">
            <w:pPr>
              <w:rPr>
                <w:rFonts w:ascii="Avenir LT Std 45 Book" w:hAnsi="Avenir LT Std 45 Book"/>
                <w:w w:val="105"/>
                <w:sz w:val="20"/>
                <w:szCs w:val="20"/>
              </w:rPr>
            </w:pPr>
            <w:r>
              <w:t>Ability to work well with a range of audiences, including parents/carers and other professionals</w:t>
            </w:r>
          </w:p>
        </w:tc>
        <w:tc>
          <w:tcPr>
            <w:tcW w:w="1171" w:type="dxa"/>
          </w:tcPr>
          <w:p w:rsidRPr="00B86AFD" w:rsidR="005662D4" w:rsidP="005662D4" w:rsidRDefault="005662D4" w14:paraId="50476E92" w14:textId="38A88245">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08080D07" w14:textId="0878621D">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10F72CAB" w14:textId="77777777">
        <w:trPr>
          <w:trHeight w:val="294"/>
        </w:trPr>
        <w:tc>
          <w:tcPr>
            <w:tcW w:w="8223" w:type="dxa"/>
          </w:tcPr>
          <w:p w:rsidRPr="00B86AFD" w:rsidR="005662D4" w:rsidP="005662D4" w:rsidRDefault="00943187" w14:paraId="57B86450" w14:textId="00C27937">
            <w:pPr>
              <w:rPr>
                <w:rFonts w:ascii="Avenir LT Std 45 Book" w:hAnsi="Avenir LT Std 45 Book"/>
                <w:w w:val="105"/>
                <w:sz w:val="20"/>
                <w:szCs w:val="20"/>
              </w:rPr>
            </w:pPr>
            <w:r>
              <w:t>Ability to use a positive approach to promote learning and excellent behaviour</w:t>
            </w:r>
          </w:p>
        </w:tc>
        <w:tc>
          <w:tcPr>
            <w:tcW w:w="1171" w:type="dxa"/>
          </w:tcPr>
          <w:p w:rsidRPr="00B86AFD" w:rsidR="005662D4" w:rsidP="005662D4" w:rsidRDefault="005662D4" w14:paraId="57ED2C8C" w14:textId="39F1BFDA">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6DB69821" w14:textId="4B99395A">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73E4CA62" w14:textId="77777777">
        <w:trPr>
          <w:trHeight w:val="294"/>
        </w:trPr>
        <w:tc>
          <w:tcPr>
            <w:tcW w:w="8223" w:type="dxa"/>
          </w:tcPr>
          <w:p w:rsidRPr="00B86AFD" w:rsidR="005662D4" w:rsidP="005662D4" w:rsidRDefault="006A69A6" w14:paraId="77802542" w14:textId="5AADF953">
            <w:pPr>
              <w:rPr>
                <w:rFonts w:ascii="Avenir LT Std 45 Book" w:hAnsi="Avenir LT Std 45 Book"/>
                <w:w w:val="105"/>
                <w:sz w:val="20"/>
                <w:szCs w:val="20"/>
              </w:rPr>
            </w:pPr>
            <w:r>
              <w:t>Confident and competent in the use of ICT</w:t>
            </w:r>
          </w:p>
        </w:tc>
        <w:tc>
          <w:tcPr>
            <w:tcW w:w="1171" w:type="dxa"/>
          </w:tcPr>
          <w:p w:rsidRPr="00B86AFD" w:rsidR="005662D4" w:rsidP="005662D4" w:rsidRDefault="005662D4" w14:paraId="0A224F1D" w14:textId="677C2FF5">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3002BBA1" w14:textId="6F0C9472">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2A586748" w14:textId="77777777">
        <w:trPr>
          <w:trHeight w:val="294"/>
        </w:trPr>
        <w:tc>
          <w:tcPr>
            <w:tcW w:w="8223" w:type="dxa"/>
          </w:tcPr>
          <w:p w:rsidRPr="00B86AFD" w:rsidR="005662D4" w:rsidP="005662D4" w:rsidRDefault="000C5EAF" w14:paraId="4457B17F" w14:textId="1B3DAB50">
            <w:pPr>
              <w:rPr>
                <w:rFonts w:ascii="Avenir LT Std 45 Book" w:hAnsi="Avenir LT Std 45 Book"/>
                <w:w w:val="105"/>
                <w:sz w:val="20"/>
                <w:szCs w:val="20"/>
              </w:rPr>
            </w:pPr>
            <w:r>
              <w:t>Understanding of curriculum and assessment of pupil progress</w:t>
            </w:r>
          </w:p>
        </w:tc>
        <w:tc>
          <w:tcPr>
            <w:tcW w:w="1171" w:type="dxa"/>
          </w:tcPr>
          <w:p w:rsidRPr="00B86AFD" w:rsidR="005662D4" w:rsidP="005662D4" w:rsidRDefault="005662D4" w14:paraId="73413E09" w14:textId="584A0AC4">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2B34F99B" w14:textId="6F3E5287">
            <w:pPr>
              <w:jc w:val="center"/>
              <w:rPr>
                <w:rFonts w:ascii="Avenir LT Std 45 Book" w:hAnsi="Avenir LT Std 45 Book"/>
                <w:w w:val="105"/>
                <w:sz w:val="20"/>
                <w:szCs w:val="20"/>
              </w:rPr>
            </w:pPr>
            <w:r w:rsidRPr="00B86AFD">
              <w:rPr>
                <w:rFonts w:ascii="Avenir LT Std 45 Book" w:hAnsi="Avenir LT Std 45 Book"/>
                <w:w w:val="105"/>
                <w:sz w:val="20"/>
                <w:szCs w:val="20"/>
              </w:rPr>
              <w:t>A/I</w:t>
            </w:r>
          </w:p>
        </w:tc>
      </w:tr>
      <w:tr w:rsidRPr="00B86AFD" w:rsidR="00B86AFD" w:rsidTr="000A5A0C" w14:paraId="658E4DEF" w14:textId="77777777">
        <w:trPr>
          <w:trHeight w:val="294"/>
        </w:trPr>
        <w:tc>
          <w:tcPr>
            <w:tcW w:w="8223" w:type="dxa"/>
          </w:tcPr>
          <w:p w:rsidRPr="00B86AFD" w:rsidR="005662D4" w:rsidP="005662D4" w:rsidRDefault="00D81FCA" w14:paraId="657B85B5" w14:textId="3D57D83D">
            <w:pPr>
              <w:rPr>
                <w:rFonts w:ascii="Avenir LT Std 45 Book" w:hAnsi="Avenir LT Std 45 Book"/>
                <w:w w:val="105"/>
                <w:sz w:val="20"/>
                <w:szCs w:val="20"/>
              </w:rPr>
            </w:pPr>
            <w:r>
              <w:t>Understanding of cross-curricular teaching</w:t>
            </w:r>
          </w:p>
        </w:tc>
        <w:tc>
          <w:tcPr>
            <w:tcW w:w="1171" w:type="dxa"/>
          </w:tcPr>
          <w:p w:rsidRPr="00B86AFD" w:rsidR="005662D4" w:rsidP="005662D4" w:rsidRDefault="005662D4" w14:paraId="4EC56065" w14:textId="165DBF58">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5662D4" w:rsidP="005662D4" w:rsidRDefault="005662D4" w14:paraId="54A1FDB1" w14:textId="25825F66">
            <w:pPr>
              <w:jc w:val="center"/>
              <w:rPr>
                <w:rFonts w:ascii="Avenir LT Std 45 Book" w:hAnsi="Avenir LT Std 45 Book"/>
                <w:w w:val="105"/>
                <w:sz w:val="20"/>
                <w:szCs w:val="20"/>
              </w:rPr>
            </w:pPr>
            <w:r w:rsidRPr="00B86AFD">
              <w:rPr>
                <w:rFonts w:ascii="Avenir LT Std 45 Book" w:hAnsi="Avenir LT Std 45 Book"/>
                <w:w w:val="105"/>
                <w:sz w:val="20"/>
                <w:szCs w:val="20"/>
              </w:rPr>
              <w:t>A</w:t>
            </w:r>
          </w:p>
        </w:tc>
      </w:tr>
      <w:tr w:rsidRPr="00B86AFD" w:rsidR="002B09A3" w:rsidTr="000A5A0C" w14:paraId="79B050CE" w14:textId="77777777">
        <w:trPr>
          <w:trHeight w:val="294"/>
        </w:trPr>
        <w:tc>
          <w:tcPr>
            <w:tcW w:w="8223" w:type="dxa"/>
          </w:tcPr>
          <w:p w:rsidRPr="00B86AFD" w:rsidR="002B09A3" w:rsidP="005662D4" w:rsidRDefault="00653DB5" w14:paraId="53D40DFF" w14:textId="402436DA">
            <w:pPr>
              <w:rPr>
                <w:rFonts w:ascii="Avenir LT Std 45 Book" w:hAnsi="Avenir LT Std 45 Book"/>
                <w:w w:val="105"/>
                <w:sz w:val="20"/>
                <w:szCs w:val="20"/>
              </w:rPr>
            </w:pPr>
            <w:r>
              <w:t>Understand procedures and legislation relating to confidentiality</w:t>
            </w:r>
          </w:p>
        </w:tc>
        <w:tc>
          <w:tcPr>
            <w:tcW w:w="1171" w:type="dxa"/>
          </w:tcPr>
          <w:p w:rsidRPr="00B86AFD" w:rsidR="002B09A3" w:rsidP="005662D4" w:rsidRDefault="002B09A3" w14:paraId="0929CF8C" w14:textId="788686EA">
            <w:pPr>
              <w:jc w:val="center"/>
              <w:rPr>
                <w:rFonts w:ascii="Avenir LT Std 45 Book" w:hAnsi="Avenir LT Std 45 Book"/>
                <w:w w:val="105"/>
                <w:sz w:val="20"/>
                <w:szCs w:val="20"/>
              </w:rPr>
            </w:pPr>
            <w:r w:rsidRPr="00B86AFD">
              <w:rPr>
                <w:rFonts w:ascii="Avenir LT Std 45 Book" w:hAnsi="Avenir LT Std 45 Book"/>
                <w:w w:val="105"/>
                <w:sz w:val="20"/>
                <w:szCs w:val="20"/>
              </w:rPr>
              <w:t>E</w:t>
            </w:r>
          </w:p>
        </w:tc>
        <w:tc>
          <w:tcPr>
            <w:tcW w:w="1238" w:type="dxa"/>
          </w:tcPr>
          <w:p w:rsidRPr="00B86AFD" w:rsidR="002B09A3" w:rsidP="005662D4" w:rsidRDefault="002B09A3" w14:paraId="240BF485" w14:textId="375F4A0E">
            <w:pPr>
              <w:jc w:val="center"/>
              <w:rPr>
                <w:rFonts w:ascii="Avenir LT Std 45 Book" w:hAnsi="Avenir LT Std 45 Book"/>
                <w:w w:val="105"/>
                <w:sz w:val="20"/>
                <w:szCs w:val="20"/>
              </w:rPr>
            </w:pPr>
            <w:r w:rsidRPr="00B86AFD">
              <w:rPr>
                <w:rFonts w:ascii="Avenir LT Std 45 Book" w:hAnsi="Avenir LT Std 45 Book"/>
                <w:w w:val="105"/>
                <w:sz w:val="20"/>
                <w:szCs w:val="20"/>
              </w:rPr>
              <w:t xml:space="preserve">A/I </w:t>
            </w:r>
          </w:p>
        </w:tc>
      </w:tr>
      <w:tr w:rsidRPr="00B86AFD" w:rsidR="00B86AFD" w:rsidTr="004153F1" w14:paraId="0191D40A" w14:textId="77777777">
        <w:trPr>
          <w:trHeight w:val="402"/>
        </w:trPr>
        <w:tc>
          <w:tcPr>
            <w:tcW w:w="8223" w:type="dxa"/>
            <w:shd w:val="clear" w:color="auto" w:fill="40A139"/>
            <w:vAlign w:val="center"/>
          </w:tcPr>
          <w:p w:rsidRPr="00B86AFD" w:rsidR="005662D4" w:rsidP="005662D4" w:rsidRDefault="005662D4" w14:paraId="6E2FF0DA" w14:textId="77777777">
            <w:pPr>
              <w:rPr>
                <w:rFonts w:ascii="Avenir LT Std 45 Book" w:hAnsi="Avenir LT Std 45 Book" w:cs="Aharoni"/>
                <w:sz w:val="20"/>
                <w:szCs w:val="20"/>
              </w:rPr>
            </w:pPr>
            <w:bookmarkStart w:name="_Hlk95897427" w:id="2"/>
            <w:r w:rsidRPr="00B86AFD">
              <w:rPr>
                <w:rFonts w:ascii="Avenir LT Std 45 Book" w:hAnsi="Avenir LT Std 45 Book" w:cs="Aharoni"/>
                <w:sz w:val="20"/>
                <w:szCs w:val="20"/>
              </w:rPr>
              <w:t xml:space="preserve">Education, Training, Qualifications and Registration </w:t>
            </w:r>
          </w:p>
          <w:p w:rsidRPr="00B86AFD" w:rsidR="005662D4" w:rsidP="005662D4" w:rsidRDefault="005662D4" w14:paraId="5FE72CBA" w14:textId="5B140EAE">
            <w:pPr>
              <w:rPr>
                <w:rFonts w:ascii="Avenir LT Std 45 Book" w:hAnsi="Avenir LT Std 45 Book" w:cs="Aharoni"/>
                <w:sz w:val="20"/>
                <w:szCs w:val="20"/>
              </w:rPr>
            </w:pPr>
            <w:r w:rsidRPr="00B86AFD">
              <w:rPr>
                <w:rFonts w:ascii="Avenir LT Std 45 Book" w:hAnsi="Avenir LT Std 45 Book" w:cs="Aharoni"/>
                <w:sz w:val="20"/>
                <w:szCs w:val="20"/>
              </w:rPr>
              <w:t>Evidence of essential qualification will be required at application phase</w:t>
            </w:r>
          </w:p>
        </w:tc>
        <w:tc>
          <w:tcPr>
            <w:tcW w:w="1171" w:type="dxa"/>
            <w:shd w:val="clear" w:color="auto" w:fill="40A139"/>
            <w:vAlign w:val="center"/>
          </w:tcPr>
          <w:p w:rsidRPr="00B86AFD" w:rsidR="005662D4" w:rsidP="005662D4" w:rsidRDefault="005662D4" w14:paraId="7E796AB2" w14:textId="51252BE7">
            <w:pPr>
              <w:jc w:val="center"/>
              <w:rPr>
                <w:rFonts w:ascii="Avenir LT Std 45 Book" w:hAnsi="Avenir LT Std 45 Book" w:cs="Aharoni"/>
                <w:sz w:val="20"/>
                <w:szCs w:val="20"/>
              </w:rPr>
            </w:pPr>
            <w:r w:rsidRPr="00B86AFD">
              <w:rPr>
                <w:rFonts w:ascii="Avenir LT Std 45 Book" w:hAnsi="Avenir LT Std 45 Book" w:cs="Aharoni"/>
                <w:sz w:val="20"/>
                <w:szCs w:val="20"/>
              </w:rPr>
              <w:t>Essential or Desirable</w:t>
            </w:r>
          </w:p>
        </w:tc>
        <w:tc>
          <w:tcPr>
            <w:tcW w:w="1238" w:type="dxa"/>
            <w:shd w:val="clear" w:color="auto" w:fill="40A139"/>
            <w:vAlign w:val="center"/>
          </w:tcPr>
          <w:p w:rsidRPr="00B86AFD" w:rsidR="005662D4" w:rsidP="005662D4" w:rsidRDefault="005662D4" w14:paraId="17465E06" w14:textId="1A12151C">
            <w:pPr>
              <w:jc w:val="center"/>
              <w:rPr>
                <w:rFonts w:ascii="Avenir LT Std 45 Book" w:hAnsi="Avenir LT Std 45 Book" w:cs="Aharoni"/>
                <w:sz w:val="20"/>
                <w:szCs w:val="20"/>
              </w:rPr>
            </w:pPr>
            <w:r w:rsidRPr="00B86AFD">
              <w:rPr>
                <w:rFonts w:ascii="Avenir LT Std 45 Book" w:hAnsi="Avenir LT Std 45 Book" w:cs="Aharoni"/>
                <w:sz w:val="20"/>
                <w:szCs w:val="20"/>
              </w:rPr>
              <w:t>Application or Interview</w:t>
            </w:r>
          </w:p>
        </w:tc>
      </w:tr>
      <w:tr w:rsidRPr="00B86AFD" w:rsidR="00B86AFD" w:rsidTr="004153F1" w14:paraId="1CEB920B" w14:textId="77777777">
        <w:trPr>
          <w:trHeight w:val="415"/>
        </w:trPr>
        <w:tc>
          <w:tcPr>
            <w:tcW w:w="8223" w:type="dxa"/>
          </w:tcPr>
          <w:p w:rsidRPr="00B86AFD" w:rsidR="005662D4" w:rsidP="005662D4" w:rsidRDefault="006D3D83" w14:paraId="5AFA5C90" w14:textId="444364A8">
            <w:pPr>
              <w:pStyle w:val="Default"/>
              <w:rPr>
                <w:rFonts w:ascii="Avenir LT Std 45 Book" w:hAnsi="Avenir LT Std 45 Book"/>
                <w:color w:val="auto"/>
                <w:sz w:val="20"/>
                <w:szCs w:val="20"/>
              </w:rPr>
            </w:pPr>
            <w:r>
              <w:rPr>
                <w:rFonts w:ascii="Avenir LT Std 45 Book" w:hAnsi="Avenir LT Std 45 Book"/>
                <w:color w:val="auto"/>
                <w:w w:val="105"/>
                <w:sz w:val="20"/>
                <w:szCs w:val="20"/>
              </w:rPr>
              <w:t>Qualified Teacher Status</w:t>
            </w:r>
            <w:r w:rsidR="00686B22">
              <w:rPr>
                <w:rFonts w:ascii="Avenir LT Std 45 Book" w:hAnsi="Avenir LT Std 45 Book"/>
                <w:color w:val="auto"/>
                <w:w w:val="105"/>
                <w:sz w:val="20"/>
                <w:szCs w:val="20"/>
              </w:rPr>
              <w:t xml:space="preserve"> </w:t>
            </w:r>
            <w:r w:rsidRPr="00B86AFD" w:rsidR="002B09A3">
              <w:rPr>
                <w:rFonts w:ascii="Avenir LT Std 45 Book" w:hAnsi="Avenir LT Std 45 Book"/>
                <w:color w:val="auto"/>
                <w:w w:val="105"/>
                <w:sz w:val="20"/>
                <w:szCs w:val="20"/>
              </w:rPr>
              <w:t xml:space="preserve"> </w:t>
            </w:r>
          </w:p>
        </w:tc>
        <w:tc>
          <w:tcPr>
            <w:tcW w:w="1171" w:type="dxa"/>
          </w:tcPr>
          <w:p w:rsidRPr="00B86AFD" w:rsidR="005662D4" w:rsidP="005662D4" w:rsidRDefault="006D3D83" w14:paraId="549CE1DD" w14:textId="10F0C216">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E</w:t>
            </w:r>
          </w:p>
        </w:tc>
        <w:tc>
          <w:tcPr>
            <w:tcW w:w="1238" w:type="dxa"/>
          </w:tcPr>
          <w:p w:rsidRPr="00B86AFD" w:rsidR="005662D4" w:rsidP="005662D4" w:rsidRDefault="005662D4" w14:paraId="52803E87" w14:textId="430DD81C">
            <w:pPr>
              <w:jc w:val="center"/>
              <w:rPr>
                <w:rFonts w:ascii="Avenir LT Std 45 Book" w:hAnsi="Avenir LT Std 45 Book" w:cs="Calibri"/>
                <w:spacing w:val="2"/>
                <w:w w:val="102"/>
                <w:sz w:val="20"/>
                <w:szCs w:val="20"/>
              </w:rPr>
            </w:pPr>
            <w:r w:rsidRPr="00B86AFD">
              <w:rPr>
                <w:rFonts w:ascii="Avenir LT Std 45 Book" w:hAnsi="Avenir LT Std 45 Book"/>
                <w:w w:val="105"/>
                <w:sz w:val="20"/>
                <w:szCs w:val="20"/>
              </w:rPr>
              <w:t>A</w:t>
            </w:r>
          </w:p>
        </w:tc>
      </w:tr>
      <w:bookmarkEnd w:id="2"/>
      <w:tr w:rsidRPr="00B86AFD" w:rsidR="00B86AFD" w:rsidTr="004153F1" w14:paraId="0AE36173" w14:textId="77777777">
        <w:trPr>
          <w:trHeight w:val="410"/>
        </w:trPr>
        <w:tc>
          <w:tcPr>
            <w:tcW w:w="8223" w:type="dxa"/>
          </w:tcPr>
          <w:p w:rsidRPr="006D3D83" w:rsidR="005662D4" w:rsidP="005662D4" w:rsidRDefault="002B41F9" w14:paraId="5B9D12EF" w14:textId="3BD53522">
            <w:pPr>
              <w:pStyle w:val="Default"/>
              <w:rPr>
                <w:rFonts w:ascii="Avenir LT Std 45 Book" w:hAnsi="Avenir LT Std 45 Book"/>
                <w:color w:val="auto"/>
                <w:sz w:val="20"/>
                <w:szCs w:val="20"/>
              </w:rPr>
            </w:pPr>
            <w:r>
              <w:rPr>
                <w:rFonts w:ascii="Avenir LT Std 45 Book" w:hAnsi="Avenir LT Std 45 Book"/>
                <w:color w:val="auto"/>
                <w:sz w:val="20"/>
                <w:szCs w:val="20"/>
              </w:rPr>
              <w:t>Evidence of continuous professional development</w:t>
            </w:r>
          </w:p>
        </w:tc>
        <w:tc>
          <w:tcPr>
            <w:tcW w:w="1171" w:type="dxa"/>
          </w:tcPr>
          <w:p w:rsidRPr="00B86AFD" w:rsidR="005662D4" w:rsidP="005662D4" w:rsidRDefault="00C35186" w14:paraId="15718EC4" w14:textId="030FEC0D">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D</w:t>
            </w:r>
          </w:p>
        </w:tc>
        <w:tc>
          <w:tcPr>
            <w:tcW w:w="1238" w:type="dxa"/>
          </w:tcPr>
          <w:p w:rsidRPr="00B86AFD" w:rsidR="005662D4" w:rsidP="005662D4" w:rsidRDefault="005662D4" w14:paraId="33EC4A19" w14:textId="42C0A4FE">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w:t>
            </w:r>
          </w:p>
        </w:tc>
      </w:tr>
      <w:tr w:rsidRPr="00B86AFD" w:rsidR="00B86AFD" w:rsidTr="004153F1" w14:paraId="663D9CC7" w14:textId="77777777">
        <w:trPr>
          <w:trHeight w:val="410"/>
        </w:trPr>
        <w:tc>
          <w:tcPr>
            <w:tcW w:w="8223" w:type="dxa"/>
          </w:tcPr>
          <w:p w:rsidRPr="00B86AFD" w:rsidR="005662D4" w:rsidP="005662D4" w:rsidRDefault="005662D4" w14:paraId="4C71832C" w14:textId="25F44D20">
            <w:pPr>
              <w:pStyle w:val="Default"/>
              <w:rPr>
                <w:rFonts w:ascii="Avenir LT Std 45 Book" w:hAnsi="Avenir LT Std 45 Book"/>
                <w:b/>
                <w:bCs/>
                <w:color w:val="auto"/>
                <w:sz w:val="20"/>
                <w:szCs w:val="20"/>
              </w:rPr>
            </w:pPr>
            <w:r w:rsidRPr="00B86AFD">
              <w:rPr>
                <w:rFonts w:ascii="Avenir LT Std 45 Book" w:hAnsi="Avenir LT Std 45 Book"/>
                <w:color w:val="auto"/>
                <w:sz w:val="20"/>
                <w:szCs w:val="20"/>
              </w:rPr>
              <w:t>Full UK Driving Licence and use of your own vehicle.</w:t>
            </w:r>
          </w:p>
        </w:tc>
        <w:tc>
          <w:tcPr>
            <w:tcW w:w="1171" w:type="dxa"/>
          </w:tcPr>
          <w:p w:rsidRPr="00B86AFD" w:rsidR="005662D4" w:rsidP="005662D4" w:rsidRDefault="006D3D83" w14:paraId="3462C9BE" w14:textId="2B1D653B">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D</w:t>
            </w:r>
          </w:p>
        </w:tc>
        <w:tc>
          <w:tcPr>
            <w:tcW w:w="1238" w:type="dxa"/>
          </w:tcPr>
          <w:p w:rsidRPr="00B86AFD" w:rsidR="005662D4" w:rsidP="005662D4" w:rsidRDefault="005662D4" w14:paraId="39C218C9" w14:textId="0298A0BC">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w:t>
            </w:r>
          </w:p>
        </w:tc>
      </w:tr>
      <w:tr w:rsidRPr="00B86AFD" w:rsidR="00B86AFD" w:rsidTr="004153F1" w14:paraId="28FD998F" w14:textId="77777777">
        <w:trPr>
          <w:trHeight w:val="410"/>
        </w:trPr>
        <w:tc>
          <w:tcPr>
            <w:tcW w:w="8223" w:type="dxa"/>
          </w:tcPr>
          <w:p w:rsidRPr="00B86AFD" w:rsidR="005662D4" w:rsidP="005662D4" w:rsidRDefault="00422EC0" w14:paraId="64B45C40" w14:textId="65B5B8ED">
            <w:pPr>
              <w:pStyle w:val="Default"/>
              <w:rPr>
                <w:rFonts w:ascii="Avenir LT Std 45 Book" w:hAnsi="Avenir LT Std 45 Book"/>
                <w:b/>
                <w:bCs/>
                <w:color w:val="auto"/>
                <w:sz w:val="20"/>
                <w:szCs w:val="20"/>
              </w:rPr>
            </w:pPr>
            <w:r w:rsidRPr="00B86AFD">
              <w:rPr>
                <w:rFonts w:ascii="Avenir LT Std 45 Book" w:hAnsi="Avenir LT Std 45 Book"/>
                <w:color w:val="auto"/>
                <w:sz w:val="20"/>
                <w:szCs w:val="20"/>
              </w:rPr>
              <w:t>Willingness</w:t>
            </w:r>
            <w:r w:rsidRPr="00B86AFD" w:rsidR="005662D4">
              <w:rPr>
                <w:rFonts w:ascii="Avenir LT Std 45 Book" w:hAnsi="Avenir LT Std 45 Book"/>
                <w:color w:val="auto"/>
                <w:sz w:val="20"/>
                <w:szCs w:val="20"/>
              </w:rPr>
              <w:t xml:space="preserve"> to undertake any training or qualifications as deemed necessary by the organisation.</w:t>
            </w:r>
          </w:p>
        </w:tc>
        <w:tc>
          <w:tcPr>
            <w:tcW w:w="1171" w:type="dxa"/>
          </w:tcPr>
          <w:p w:rsidRPr="00B86AFD" w:rsidR="005662D4" w:rsidP="005662D4" w:rsidRDefault="005662D4" w14:paraId="31338D94" w14:textId="00D4948B">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E</w:t>
            </w:r>
          </w:p>
        </w:tc>
        <w:tc>
          <w:tcPr>
            <w:tcW w:w="1238" w:type="dxa"/>
          </w:tcPr>
          <w:p w:rsidRPr="00B86AFD" w:rsidR="005662D4" w:rsidP="005662D4" w:rsidRDefault="005662D4" w14:paraId="7643FAE8" w14:textId="1DA9E203">
            <w:pPr>
              <w:jc w:val="center"/>
              <w:rPr>
                <w:rFonts w:ascii="Avenir LT Std 45 Book" w:hAnsi="Avenir LT Std 45 Book" w:cs="Calibri"/>
                <w:spacing w:val="2"/>
                <w:w w:val="102"/>
                <w:sz w:val="20"/>
                <w:szCs w:val="20"/>
              </w:rPr>
            </w:pPr>
            <w:r w:rsidRPr="00B86AFD">
              <w:rPr>
                <w:rFonts w:ascii="Avenir LT Std 45 Book" w:hAnsi="Avenir LT Std 45 Book" w:cs="Calibri"/>
                <w:spacing w:val="2"/>
                <w:w w:val="102"/>
                <w:sz w:val="20"/>
                <w:szCs w:val="20"/>
              </w:rPr>
              <w:t>A/I</w:t>
            </w:r>
          </w:p>
        </w:tc>
      </w:tr>
      <w:tr w:rsidRPr="00B86AFD" w:rsidR="002B41F9" w:rsidTr="002B41F9" w14:paraId="7BEF97A2" w14:textId="77777777">
        <w:trPr>
          <w:trHeight w:val="410"/>
        </w:trPr>
        <w:tc>
          <w:tcPr>
            <w:tcW w:w="8223" w:type="dxa"/>
            <w:shd w:val="clear" w:color="auto" w:fill="00B050"/>
            <w:vAlign w:val="center"/>
          </w:tcPr>
          <w:p w:rsidRPr="00B86AFD" w:rsidR="002B41F9" w:rsidP="002B41F9" w:rsidRDefault="002B41F9" w14:paraId="4089A939" w14:textId="564E79E6">
            <w:pPr>
              <w:pStyle w:val="Default"/>
              <w:rPr>
                <w:rFonts w:ascii="Avenir LT Std 45 Book" w:hAnsi="Avenir LT Std 45 Book"/>
                <w:color w:val="auto"/>
                <w:sz w:val="20"/>
                <w:szCs w:val="20"/>
              </w:rPr>
            </w:pPr>
            <w:r>
              <w:rPr>
                <w:rFonts w:ascii="Avenir LT Std 45 Book" w:hAnsi="Avenir LT Std 45 Book"/>
                <w:color w:val="auto"/>
                <w:sz w:val="20"/>
                <w:szCs w:val="20"/>
              </w:rPr>
              <w:t>Experience</w:t>
            </w:r>
          </w:p>
        </w:tc>
        <w:tc>
          <w:tcPr>
            <w:tcW w:w="1171" w:type="dxa"/>
            <w:shd w:val="clear" w:color="auto" w:fill="00B050"/>
            <w:vAlign w:val="center"/>
          </w:tcPr>
          <w:p w:rsidRPr="00B86AFD" w:rsidR="002B41F9" w:rsidP="002B41F9" w:rsidRDefault="002B41F9" w14:paraId="7C2DCF3D" w14:textId="096D8E24">
            <w:pPr>
              <w:jc w:val="center"/>
              <w:rPr>
                <w:rFonts w:ascii="Avenir LT Std 45 Book" w:hAnsi="Avenir LT Std 45 Book" w:cs="Calibri"/>
                <w:spacing w:val="2"/>
                <w:w w:val="102"/>
                <w:sz w:val="20"/>
                <w:szCs w:val="20"/>
              </w:rPr>
            </w:pPr>
            <w:r w:rsidRPr="00B86AFD">
              <w:rPr>
                <w:rFonts w:ascii="Avenir LT Std 45 Book" w:hAnsi="Avenir LT Std 45 Book" w:cs="Aharoni"/>
                <w:sz w:val="20"/>
                <w:szCs w:val="20"/>
              </w:rPr>
              <w:t>Essential or Desirable</w:t>
            </w:r>
          </w:p>
        </w:tc>
        <w:tc>
          <w:tcPr>
            <w:tcW w:w="1238" w:type="dxa"/>
            <w:shd w:val="clear" w:color="auto" w:fill="00B050"/>
            <w:vAlign w:val="center"/>
          </w:tcPr>
          <w:p w:rsidRPr="00B86AFD" w:rsidR="002B41F9" w:rsidP="002B41F9" w:rsidRDefault="002B41F9" w14:paraId="047447B5" w14:textId="4AF2BD9D">
            <w:pPr>
              <w:jc w:val="center"/>
              <w:rPr>
                <w:rFonts w:ascii="Avenir LT Std 45 Book" w:hAnsi="Avenir LT Std 45 Book" w:cs="Calibri"/>
                <w:spacing w:val="2"/>
                <w:w w:val="102"/>
                <w:sz w:val="20"/>
                <w:szCs w:val="20"/>
              </w:rPr>
            </w:pPr>
            <w:r w:rsidRPr="00B86AFD">
              <w:rPr>
                <w:rFonts w:ascii="Avenir LT Std 45 Book" w:hAnsi="Avenir LT Std 45 Book" w:cs="Aharoni"/>
                <w:sz w:val="20"/>
                <w:szCs w:val="20"/>
              </w:rPr>
              <w:t>Application or Interview</w:t>
            </w:r>
          </w:p>
        </w:tc>
      </w:tr>
      <w:tr w:rsidRPr="00B86AFD" w:rsidR="002B41F9" w14:paraId="5EC3DF19" w14:textId="77777777">
        <w:trPr>
          <w:trHeight w:val="410"/>
        </w:trPr>
        <w:tc>
          <w:tcPr>
            <w:tcW w:w="8223" w:type="dxa"/>
          </w:tcPr>
          <w:p w:rsidRPr="00B86AFD" w:rsidR="002B41F9" w:rsidP="002B41F9" w:rsidRDefault="002B41F9" w14:paraId="11B90BE0" w14:textId="0F7AF39D">
            <w:pPr>
              <w:rPr>
                <w:rFonts w:ascii="Avenir LT Std 45 Book" w:hAnsi="Avenir LT Std 45 Book" w:cs="Aharoni"/>
                <w:sz w:val="20"/>
                <w:szCs w:val="20"/>
              </w:rPr>
            </w:pPr>
            <w:r>
              <w:rPr>
                <w:rFonts w:ascii="Avenir LT Std 45 Book" w:hAnsi="Avenir LT Std 45 Book"/>
                <w:w w:val="105"/>
                <w:sz w:val="20"/>
                <w:szCs w:val="20"/>
              </w:rPr>
              <w:t>Proven ability as an excellent Classroom Teacher</w:t>
            </w:r>
          </w:p>
        </w:tc>
        <w:tc>
          <w:tcPr>
            <w:tcW w:w="1171" w:type="dxa"/>
          </w:tcPr>
          <w:p w:rsidRPr="00B86AFD" w:rsidR="002B41F9" w:rsidP="002B41F9" w:rsidRDefault="002B41F9" w14:paraId="03093E8A" w14:textId="4ECC5505">
            <w:pPr>
              <w:jc w:val="center"/>
              <w:rPr>
                <w:rFonts w:ascii="Avenir LT Std 45 Book" w:hAnsi="Avenir LT Std 45 Book" w:cs="Aharoni"/>
                <w:sz w:val="20"/>
                <w:szCs w:val="20"/>
              </w:rPr>
            </w:pPr>
            <w:r>
              <w:rPr>
                <w:rFonts w:ascii="Avenir LT Std 45 Book" w:hAnsi="Avenir LT Std 45 Book" w:cs="Calibri"/>
                <w:spacing w:val="2"/>
                <w:w w:val="102"/>
                <w:sz w:val="20"/>
                <w:szCs w:val="20"/>
              </w:rPr>
              <w:t>E</w:t>
            </w:r>
          </w:p>
        </w:tc>
        <w:tc>
          <w:tcPr>
            <w:tcW w:w="1238" w:type="dxa"/>
          </w:tcPr>
          <w:p w:rsidRPr="00B86AFD" w:rsidR="002B41F9" w:rsidP="002B41F9" w:rsidRDefault="002B41F9" w14:paraId="14B0D40E" w14:textId="0FE69230">
            <w:pPr>
              <w:jc w:val="center"/>
              <w:rPr>
                <w:rFonts w:ascii="Avenir LT Std 45 Book" w:hAnsi="Avenir LT Std 45 Book" w:cs="Aharoni"/>
                <w:sz w:val="20"/>
                <w:szCs w:val="20"/>
              </w:rPr>
            </w:pPr>
            <w:r w:rsidRPr="00B86AFD">
              <w:rPr>
                <w:rFonts w:ascii="Avenir LT Std 45 Book" w:hAnsi="Avenir LT Std 45 Book"/>
                <w:w w:val="105"/>
                <w:sz w:val="20"/>
                <w:szCs w:val="20"/>
              </w:rPr>
              <w:t>A</w:t>
            </w:r>
          </w:p>
        </w:tc>
      </w:tr>
      <w:tr w:rsidRPr="00B86AFD" w:rsidR="002B41F9" w14:paraId="14EC2F0B" w14:textId="77777777">
        <w:trPr>
          <w:trHeight w:val="410"/>
        </w:trPr>
        <w:tc>
          <w:tcPr>
            <w:tcW w:w="8223" w:type="dxa"/>
          </w:tcPr>
          <w:p w:rsidR="002B41F9" w:rsidP="002B41F9" w:rsidRDefault="000B2D95" w14:paraId="612033B8" w14:textId="739BF947">
            <w:pPr>
              <w:rPr>
                <w:rFonts w:ascii="Avenir LT Std 45 Book" w:hAnsi="Avenir LT Std 45 Book"/>
                <w:w w:val="105"/>
                <w:sz w:val="20"/>
                <w:szCs w:val="20"/>
              </w:rPr>
            </w:pPr>
            <w:r>
              <w:rPr>
                <w:rFonts w:ascii="Avenir LT Std 45 Book" w:hAnsi="Avenir LT Std 45 Book"/>
                <w:w w:val="105"/>
                <w:sz w:val="20"/>
                <w:szCs w:val="20"/>
              </w:rPr>
              <w:t>Proven record of effective subject leadership</w:t>
            </w:r>
          </w:p>
        </w:tc>
        <w:tc>
          <w:tcPr>
            <w:tcW w:w="1171" w:type="dxa"/>
          </w:tcPr>
          <w:p w:rsidR="002B41F9" w:rsidP="002B41F9" w:rsidRDefault="002B41F9" w14:paraId="2B6CF329" w14:textId="714CC5FC">
            <w:pPr>
              <w:jc w:val="center"/>
              <w:rPr>
                <w:rFonts w:ascii="Avenir LT Std 45 Book" w:hAnsi="Avenir LT Std 45 Book" w:cs="Calibri"/>
                <w:spacing w:val="2"/>
                <w:w w:val="102"/>
                <w:sz w:val="20"/>
                <w:szCs w:val="20"/>
              </w:rPr>
            </w:pPr>
            <w:r>
              <w:rPr>
                <w:rFonts w:ascii="Avenir LT Std 45 Book" w:hAnsi="Avenir LT Std 45 Book" w:cs="Calibri"/>
                <w:spacing w:val="2"/>
                <w:w w:val="102"/>
                <w:sz w:val="20"/>
                <w:szCs w:val="20"/>
              </w:rPr>
              <w:t>D</w:t>
            </w:r>
          </w:p>
        </w:tc>
        <w:tc>
          <w:tcPr>
            <w:tcW w:w="1238" w:type="dxa"/>
          </w:tcPr>
          <w:p w:rsidRPr="00B86AFD" w:rsidR="002B41F9" w:rsidP="002B41F9" w:rsidRDefault="002B41F9" w14:paraId="0DB93328" w14:textId="29543DAC">
            <w:pPr>
              <w:jc w:val="center"/>
              <w:rPr>
                <w:rFonts w:ascii="Avenir LT Std 45 Book" w:hAnsi="Avenir LT Std 45 Book"/>
                <w:w w:val="105"/>
                <w:sz w:val="20"/>
                <w:szCs w:val="20"/>
              </w:rPr>
            </w:pPr>
            <w:r w:rsidRPr="00B86AFD">
              <w:rPr>
                <w:rFonts w:ascii="Avenir LT Std 45 Book" w:hAnsi="Avenir LT Std 45 Book" w:cs="Calibri"/>
                <w:spacing w:val="2"/>
                <w:w w:val="102"/>
                <w:sz w:val="20"/>
                <w:szCs w:val="20"/>
              </w:rPr>
              <w:t>A</w:t>
            </w:r>
          </w:p>
        </w:tc>
      </w:tr>
    </w:tbl>
    <w:p w:rsidRPr="00B86AFD" w:rsidR="009D3EF9" w:rsidP="00B0236F" w:rsidRDefault="009D3EF9" w14:paraId="6B49A55F" w14:textId="035A1B36">
      <w:pPr>
        <w:rPr>
          <w:rFonts w:ascii="Avenir LT Std 45 Book" w:hAnsi="Avenir LT Std 45 Book" w:cs="Aharoni"/>
          <w:sz w:val="20"/>
          <w:szCs w:val="20"/>
        </w:rPr>
      </w:pPr>
    </w:p>
    <w:tbl>
      <w:tblPr>
        <w:tblStyle w:val="TableGrid"/>
        <w:tblW w:w="10632" w:type="dxa"/>
        <w:tblInd w:w="-431" w:type="dxa"/>
        <w:tblLook w:val="04A0" w:firstRow="1" w:lastRow="0" w:firstColumn="1" w:lastColumn="0" w:noHBand="0" w:noVBand="1"/>
      </w:tblPr>
      <w:tblGrid>
        <w:gridCol w:w="10632"/>
      </w:tblGrid>
      <w:tr w:rsidRPr="00B86AFD" w:rsidR="00B86AFD" w:rsidTr="00494560" w14:paraId="5B56F117" w14:textId="77777777">
        <w:trPr>
          <w:trHeight w:val="402"/>
        </w:trPr>
        <w:tc>
          <w:tcPr>
            <w:tcW w:w="10632" w:type="dxa"/>
            <w:shd w:val="clear" w:color="auto" w:fill="40A139"/>
            <w:vAlign w:val="center"/>
          </w:tcPr>
          <w:p w:rsidRPr="00B86AFD" w:rsidR="00494560" w:rsidRDefault="00494560" w14:paraId="793E051C" w14:textId="16F72882">
            <w:pPr>
              <w:rPr>
                <w:rFonts w:ascii="Avenir LT Std 45 Book" w:hAnsi="Avenir LT Std 45 Book" w:cs="Aharoni"/>
                <w:sz w:val="20"/>
                <w:szCs w:val="20"/>
              </w:rPr>
            </w:pPr>
            <w:r w:rsidRPr="00B86AFD">
              <w:rPr>
                <w:rFonts w:ascii="Avenir LT Std 45 Book" w:hAnsi="Avenir LT Std 45 Book" w:cs="Aharoni"/>
                <w:sz w:val="20"/>
                <w:szCs w:val="20"/>
              </w:rPr>
              <w:t xml:space="preserve">General </w:t>
            </w:r>
          </w:p>
        </w:tc>
      </w:tr>
      <w:tr w:rsidRPr="00B86AFD" w:rsidR="00B86AFD" w:rsidTr="00494560" w14:paraId="142A05CD" w14:textId="77777777">
        <w:trPr>
          <w:trHeight w:val="415"/>
        </w:trPr>
        <w:tc>
          <w:tcPr>
            <w:tcW w:w="10632" w:type="dxa"/>
          </w:tcPr>
          <w:p w:rsidRPr="00B86AFD" w:rsidR="005C6F74" w:rsidP="005C6F74" w:rsidRDefault="005C6F74" w14:paraId="30FF6B5E" w14:textId="6A4238BC">
            <w:pPr>
              <w:shd w:val="clear" w:color="auto" w:fill="FFFFFF"/>
              <w:spacing w:before="105" w:after="105" w:line="300" w:lineRule="atLeast"/>
              <w:rPr>
                <w:rFonts w:ascii="Avenir LT Std 45 Book" w:hAnsi="Avenir LT Std 45 Book" w:eastAsia="Times New Roman" w:cs="Open Sans"/>
                <w:sz w:val="21"/>
                <w:szCs w:val="21"/>
                <w:lang w:eastAsia="en-GB"/>
              </w:rPr>
            </w:pPr>
            <w:r w:rsidRPr="00B86AFD">
              <w:rPr>
                <w:rFonts w:ascii="Avenir LT Std 45 Book" w:hAnsi="Avenir LT Std 45 Book" w:eastAsia="Times New Roman" w:cs="Calibri"/>
                <w:b/>
                <w:bCs/>
                <w:sz w:val="20"/>
                <w:szCs w:val="20"/>
                <w:lang w:eastAsia="en-GB"/>
              </w:rPr>
              <w:t xml:space="preserve">Job Title: </w:t>
            </w:r>
            <w:r w:rsidR="00CA6226">
              <w:rPr>
                <w:rFonts w:ascii="Avenir LT Std 45 Book" w:hAnsi="Avenir LT Std 45 Book" w:eastAsia="Times New Roman" w:cs="Calibri"/>
                <w:b/>
                <w:bCs/>
                <w:sz w:val="20"/>
                <w:szCs w:val="20"/>
                <w:lang w:eastAsia="en-GB"/>
              </w:rPr>
              <w:t xml:space="preserve"> Teacher</w:t>
            </w:r>
            <w:r w:rsidRPr="00B86AFD">
              <w:rPr>
                <w:rFonts w:ascii="Avenir LT Std 45 Book" w:hAnsi="Avenir LT Std 45 Book" w:eastAsia="Times New Roman" w:cs="Calibri"/>
                <w:b/>
                <w:bCs/>
                <w:sz w:val="20"/>
                <w:szCs w:val="20"/>
                <w:lang w:eastAsia="en-GB"/>
              </w:rPr>
              <w:t xml:space="preserve"> </w:t>
            </w:r>
          </w:p>
          <w:p w:rsidRPr="00B86AFD" w:rsidR="005C6F74" w:rsidP="005C6F74" w:rsidRDefault="005C6F74" w14:paraId="51C6B942" w14:textId="7AF919C8">
            <w:pPr>
              <w:shd w:val="clear" w:color="auto" w:fill="FFFFFF"/>
              <w:spacing w:before="105" w:after="105" w:line="300" w:lineRule="atLeast"/>
              <w:rPr>
                <w:rFonts w:ascii="Avenir LT Std 45 Book" w:hAnsi="Avenir LT Std 45 Book" w:eastAsia="Times New Roman" w:cs="Open Sans"/>
                <w:sz w:val="21"/>
                <w:szCs w:val="21"/>
                <w:lang w:eastAsia="en-GB"/>
              </w:rPr>
            </w:pPr>
            <w:r w:rsidRPr="00B86AFD">
              <w:rPr>
                <w:rFonts w:ascii="Avenir LT Std 45 Book" w:hAnsi="Avenir LT Std 45 Book" w:eastAsia="Times New Roman" w:cs="Calibri"/>
                <w:b/>
                <w:bCs/>
                <w:sz w:val="20"/>
                <w:szCs w:val="20"/>
                <w:lang w:eastAsia="en-GB"/>
              </w:rPr>
              <w:t>Salary/Rate:</w:t>
            </w:r>
            <w:r w:rsidRPr="00B86AFD">
              <w:rPr>
                <w:rFonts w:ascii="Avenir LT Std 45 Book" w:hAnsi="Avenir LT Std 45 Book" w:eastAsia="Times New Roman" w:cs="Calibri"/>
                <w:sz w:val="20"/>
                <w:szCs w:val="20"/>
                <w:lang w:eastAsia="en-GB"/>
              </w:rPr>
              <w:t> </w:t>
            </w:r>
            <w:r w:rsidRPr="00B86AFD" w:rsidR="00C33F26">
              <w:rPr>
                <w:rFonts w:ascii="Avenir LT Std 45 Book" w:hAnsi="Avenir LT Std 45 Book" w:eastAsia="Times New Roman" w:cs="Calibri"/>
                <w:sz w:val="20"/>
                <w:szCs w:val="20"/>
                <w:lang w:eastAsia="en-GB"/>
              </w:rPr>
              <w:t>TBC</w:t>
            </w:r>
            <w:r w:rsidRPr="00B86AFD">
              <w:rPr>
                <w:rFonts w:ascii="Avenir LT Std 45 Book" w:hAnsi="Avenir LT Std 45 Book" w:eastAsia="Times New Roman" w:cs="Calibri"/>
                <w:sz w:val="20"/>
                <w:szCs w:val="20"/>
                <w:shd w:val="clear" w:color="auto" w:fill="FFFFFF"/>
                <w:lang w:eastAsia="en-GB"/>
              </w:rPr>
              <w:t xml:space="preserve"> </w:t>
            </w:r>
          </w:p>
          <w:p w:rsidRPr="00B86AFD" w:rsidR="005C6F74" w:rsidP="00DC7DC8" w:rsidRDefault="00DC7DC8" w14:paraId="74D71D3D" w14:textId="698BD571">
            <w:pPr>
              <w:numPr>
                <w:ilvl w:val="0"/>
                <w:numId w:val="41"/>
              </w:numPr>
              <w:spacing w:after="150"/>
              <w:ind w:left="1455"/>
              <w:rPr>
                <w:rFonts w:ascii="Avenir LT Std 45 Book" w:hAnsi="Avenir LT Std 45 Book" w:eastAsia="Times New Roman" w:cs="Open Sans"/>
                <w:sz w:val="21"/>
                <w:szCs w:val="21"/>
                <w:lang w:eastAsia="en-GB"/>
              </w:rPr>
            </w:pPr>
            <w:r w:rsidRPr="00B86AFD">
              <w:rPr>
                <w:rFonts w:ascii="Avenir LT Std 45 Book" w:hAnsi="Avenir LT Std 45 Book" w:eastAsia="Times New Roman" w:cs="Calibri"/>
                <w:sz w:val="20"/>
                <w:szCs w:val="20"/>
                <w:lang w:eastAsia="en-GB"/>
              </w:rPr>
              <w:t>Term time only</w:t>
            </w:r>
            <w:r w:rsidR="00C35186">
              <w:rPr>
                <w:rFonts w:ascii="Avenir LT Std 45 Book" w:hAnsi="Avenir LT Std 45 Book" w:eastAsia="Times New Roman" w:cs="Calibri"/>
                <w:sz w:val="20"/>
                <w:szCs w:val="20"/>
                <w:lang w:eastAsia="en-GB"/>
              </w:rPr>
              <w:t xml:space="preserve"> (full time role negotiable for right applicant)</w:t>
            </w:r>
            <w:r w:rsidR="00856A35">
              <w:rPr>
                <w:rFonts w:ascii="Avenir LT Std 45 Book" w:hAnsi="Avenir LT Std 45 Book" w:eastAsia="Times New Roman" w:cs="Calibri"/>
                <w:sz w:val="20"/>
                <w:szCs w:val="20"/>
                <w:lang w:eastAsia="en-GB"/>
              </w:rPr>
              <w:t xml:space="preserve">. </w:t>
            </w:r>
            <w:r w:rsidRPr="00ED7F14" w:rsidR="00856A35">
              <w:rPr>
                <w:rFonts w:ascii="Avenir LT Std 45 Book" w:hAnsi="Avenir LT Std 45 Book" w:eastAsia="Times New Roman" w:cs="Calibri"/>
                <w:sz w:val="20"/>
                <w:szCs w:val="20"/>
                <w:highlight w:val="yellow"/>
                <w:lang w:eastAsia="en-GB"/>
              </w:rPr>
              <w:t>Pro rata salary to be adjusted accordingly.</w:t>
            </w:r>
            <w:r w:rsidRPr="00B86AFD">
              <w:rPr>
                <w:rFonts w:ascii="Avenir LT Std 45 Book" w:hAnsi="Avenir LT Std 45 Book" w:eastAsia="Times New Roman" w:cs="Calibri"/>
                <w:sz w:val="20"/>
                <w:szCs w:val="20"/>
                <w:lang w:eastAsia="en-GB"/>
              </w:rPr>
              <w:t xml:space="preserve">  </w:t>
            </w:r>
          </w:p>
          <w:p w:rsidRPr="00B86AFD" w:rsidR="005C6F74" w:rsidP="005C6F74" w:rsidRDefault="005C6F74" w14:paraId="7B89966E" w14:textId="541B3E96">
            <w:pPr>
              <w:numPr>
                <w:ilvl w:val="0"/>
                <w:numId w:val="41"/>
              </w:numPr>
              <w:spacing w:after="150"/>
              <w:ind w:left="1455"/>
              <w:rPr>
                <w:rFonts w:ascii="Avenir LT Std 45 Book" w:hAnsi="Avenir LT Std 45 Book" w:eastAsia="Times New Roman" w:cs="Open Sans"/>
                <w:sz w:val="21"/>
                <w:szCs w:val="21"/>
                <w:lang w:eastAsia="en-GB"/>
              </w:rPr>
            </w:pPr>
            <w:r w:rsidRPr="00B86AFD">
              <w:rPr>
                <w:rFonts w:ascii="Avenir LT Std 45 Book" w:hAnsi="Avenir LT Std 45 Book" w:eastAsia="Times New Roman" w:cs="Calibri"/>
                <w:sz w:val="20"/>
                <w:szCs w:val="20"/>
                <w:lang w:eastAsia="en-GB"/>
              </w:rPr>
              <w:t xml:space="preserve">Employee </w:t>
            </w:r>
            <w:r w:rsidRPr="00B86AFD" w:rsidR="005662D4">
              <w:rPr>
                <w:rFonts w:ascii="Avenir LT Std 45 Book" w:hAnsi="Avenir LT Std 45 Book" w:eastAsia="Times New Roman" w:cs="Calibri"/>
                <w:sz w:val="20"/>
                <w:szCs w:val="20"/>
                <w:lang w:eastAsia="en-GB"/>
              </w:rPr>
              <w:t>A</w:t>
            </w:r>
            <w:r w:rsidRPr="00B86AFD">
              <w:rPr>
                <w:rFonts w:ascii="Avenir LT Std 45 Book" w:hAnsi="Avenir LT Std 45 Book" w:eastAsia="Times New Roman" w:cs="Calibri"/>
                <w:sz w:val="20"/>
                <w:szCs w:val="20"/>
                <w:lang w:eastAsia="en-GB"/>
              </w:rPr>
              <w:t xml:space="preserve">ssistance </w:t>
            </w:r>
            <w:r w:rsidRPr="00B86AFD" w:rsidR="005662D4">
              <w:rPr>
                <w:rFonts w:ascii="Avenir LT Std 45 Book" w:hAnsi="Avenir LT Std 45 Book" w:eastAsia="Times New Roman" w:cs="Calibri"/>
                <w:sz w:val="20"/>
                <w:szCs w:val="20"/>
                <w:lang w:eastAsia="en-GB"/>
              </w:rPr>
              <w:t>P</w:t>
            </w:r>
            <w:r w:rsidRPr="00B86AFD">
              <w:rPr>
                <w:rFonts w:ascii="Avenir LT Std 45 Book" w:hAnsi="Avenir LT Std 45 Book" w:eastAsia="Times New Roman" w:cs="Calibri"/>
                <w:sz w:val="20"/>
                <w:szCs w:val="20"/>
                <w:lang w:eastAsia="en-GB"/>
              </w:rPr>
              <w:t>rogramme</w:t>
            </w:r>
          </w:p>
          <w:p w:rsidRPr="00B86AFD" w:rsidR="00B86AFD" w:rsidP="005C6F74" w:rsidRDefault="00B86AFD" w14:paraId="343CF395" w14:textId="513A6D5A">
            <w:pPr>
              <w:numPr>
                <w:ilvl w:val="0"/>
                <w:numId w:val="41"/>
              </w:numPr>
              <w:spacing w:after="150"/>
              <w:ind w:left="1455"/>
              <w:rPr>
                <w:rFonts w:ascii="Avenir LT Std 45 Book" w:hAnsi="Avenir LT Std 45 Book" w:eastAsia="Times New Roman" w:cs="Open Sans"/>
                <w:sz w:val="21"/>
                <w:szCs w:val="21"/>
                <w:lang w:eastAsia="en-GB"/>
              </w:rPr>
            </w:pPr>
            <w:r w:rsidRPr="00B86AFD">
              <w:rPr>
                <w:rFonts w:ascii="Avenir LT Std 45 Book" w:hAnsi="Avenir LT Std 45 Book" w:eastAsia="Times New Roman" w:cs="Open Sans"/>
                <w:sz w:val="21"/>
                <w:szCs w:val="21"/>
                <w:lang w:eastAsia="en-GB"/>
              </w:rPr>
              <w:t xml:space="preserve">Professional support network </w:t>
            </w:r>
          </w:p>
          <w:p w:rsidRPr="00B86AFD" w:rsidR="00B86AFD" w:rsidP="005C6F74" w:rsidRDefault="00B86AFD" w14:paraId="4982014B" w14:textId="3E73B3A4">
            <w:pPr>
              <w:numPr>
                <w:ilvl w:val="0"/>
                <w:numId w:val="41"/>
              </w:numPr>
              <w:spacing w:after="150"/>
              <w:ind w:left="1455"/>
              <w:rPr>
                <w:rFonts w:ascii="Avenir LT Std 45 Book" w:hAnsi="Avenir LT Std 45 Book" w:eastAsia="Times New Roman" w:cs="Open Sans"/>
                <w:sz w:val="21"/>
                <w:szCs w:val="21"/>
                <w:lang w:eastAsia="en-GB"/>
              </w:rPr>
            </w:pPr>
            <w:r w:rsidRPr="00B86AFD">
              <w:rPr>
                <w:rFonts w:ascii="Avenir LT Std 45 Book" w:hAnsi="Avenir LT Std 45 Book" w:eastAsia="Times New Roman" w:cs="Open Sans"/>
                <w:sz w:val="21"/>
                <w:szCs w:val="21"/>
                <w:lang w:eastAsia="en-GB"/>
              </w:rPr>
              <w:t xml:space="preserve">Initial induction and ongoing CPD opportunities </w:t>
            </w:r>
          </w:p>
          <w:p w:rsidRPr="00B86AFD" w:rsidR="005662D4" w:rsidP="005C6F74" w:rsidRDefault="005662D4" w14:paraId="35529777" w14:textId="6EE85CF7">
            <w:pPr>
              <w:numPr>
                <w:ilvl w:val="0"/>
                <w:numId w:val="41"/>
              </w:numPr>
              <w:spacing w:after="150"/>
              <w:ind w:left="1455"/>
              <w:rPr>
                <w:rFonts w:ascii="Avenir LT Std 45 Book" w:hAnsi="Avenir LT Std 45 Book" w:eastAsia="Times New Roman" w:cs="Open Sans"/>
                <w:sz w:val="21"/>
                <w:szCs w:val="21"/>
                <w:lang w:eastAsia="en-GB"/>
              </w:rPr>
            </w:pPr>
            <w:r w:rsidRPr="00B86AFD">
              <w:rPr>
                <w:rFonts w:ascii="Avenir LT Std 45 Book" w:hAnsi="Avenir LT Std 45 Book" w:eastAsia="Times New Roman" w:cs="Open Sans"/>
                <w:sz w:val="21"/>
                <w:szCs w:val="21"/>
                <w:lang w:eastAsia="en-GB"/>
              </w:rPr>
              <w:t>Field based, working within school</w:t>
            </w:r>
            <w:r w:rsidRPr="00B86AFD" w:rsidR="00C33F26">
              <w:rPr>
                <w:rFonts w:ascii="Avenir LT Std 45 Book" w:hAnsi="Avenir LT Std 45 Book" w:eastAsia="Times New Roman" w:cs="Open Sans"/>
                <w:sz w:val="21"/>
                <w:szCs w:val="21"/>
                <w:lang w:eastAsia="en-GB"/>
              </w:rPr>
              <w:t xml:space="preserve">/s as agreed during interview process </w:t>
            </w:r>
            <w:r w:rsidRPr="00B86AFD">
              <w:rPr>
                <w:rFonts w:ascii="Avenir LT Std 45 Book" w:hAnsi="Avenir LT Std 45 Book" w:eastAsia="Times New Roman" w:cs="Open Sans"/>
                <w:sz w:val="21"/>
                <w:szCs w:val="21"/>
                <w:lang w:eastAsia="en-GB"/>
              </w:rPr>
              <w:t xml:space="preserve"> </w:t>
            </w:r>
          </w:p>
          <w:p w:rsidRPr="00B86AFD" w:rsidR="00494560" w:rsidP="00494560" w:rsidRDefault="00494560" w14:paraId="316BEB2E" w14:textId="38C6783C">
            <w:pPr>
              <w:pStyle w:val="Default"/>
              <w:ind w:left="457"/>
              <w:rPr>
                <w:rFonts w:ascii="Avenir LT Std 45 Book" w:hAnsi="Avenir LT Std 45 Book"/>
                <w:color w:val="auto"/>
                <w:sz w:val="20"/>
                <w:szCs w:val="20"/>
              </w:rPr>
            </w:pPr>
          </w:p>
        </w:tc>
      </w:tr>
    </w:tbl>
    <w:p w:rsidRPr="00B86AFD" w:rsidR="009D3EF9" w:rsidP="00B0236F" w:rsidRDefault="009D3EF9" w14:paraId="32D29719" w14:textId="6D84E10F">
      <w:pPr>
        <w:rPr>
          <w:rFonts w:ascii="Avenir LT Std 45 Book" w:hAnsi="Avenir LT Std 45 Book" w:cs="Aharoni"/>
          <w:sz w:val="20"/>
          <w:szCs w:val="20"/>
        </w:rPr>
      </w:pPr>
    </w:p>
    <w:p w:rsidRPr="00B86AFD" w:rsidR="00494560" w:rsidP="00494560" w:rsidRDefault="00494560" w14:paraId="58A29B87" w14:textId="77777777">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The above is not meant to be an exhaustive list but a summary of the important elements of the role. </w:t>
      </w:r>
    </w:p>
    <w:p w:rsidRPr="00B86AFD" w:rsidR="00494560" w:rsidP="00494560" w:rsidRDefault="00494560" w14:paraId="71357B68" w14:textId="1CD93987">
      <w:pPr>
        <w:rPr>
          <w:rFonts w:ascii="Avenir LT Std 45 Book" w:hAnsi="Avenir LT Std 45 Book" w:cs="Aharoni"/>
          <w:b/>
          <w:bCs/>
          <w:sz w:val="28"/>
          <w:szCs w:val="28"/>
        </w:rPr>
      </w:pPr>
      <w:r w:rsidRPr="00B86AFD">
        <w:rPr>
          <w:rFonts w:ascii="Avenir LT Std 45 Book" w:hAnsi="Avenir LT Std 45 Book" w:cs="Aharoni"/>
          <w:b/>
          <w:bCs/>
          <w:sz w:val="28"/>
          <w:szCs w:val="28"/>
        </w:rPr>
        <w:t>Additional Information</w:t>
      </w:r>
    </w:p>
    <w:p w:rsidRPr="00B86AFD" w:rsidR="00494560" w:rsidP="00494560" w:rsidRDefault="00494560" w14:paraId="2BCC3E2B" w14:textId="5DF6C9FB">
      <w:pPr>
        <w:rPr>
          <w:rFonts w:ascii="Avenir LT Std 45 Book" w:hAnsi="Avenir LT Std 45 Book" w:cs="Aharoni"/>
          <w:sz w:val="20"/>
          <w:szCs w:val="20"/>
        </w:rPr>
      </w:pPr>
      <w:r w:rsidRPr="00B86AFD">
        <w:rPr>
          <w:rFonts w:ascii="Avenir LT Std 45 Book" w:hAnsi="Avenir LT Std 45 Book" w:cs="Aharoni"/>
          <w:sz w:val="20"/>
          <w:szCs w:val="20"/>
        </w:rPr>
        <w:t xml:space="preserve">It is the nature of the work of Horizon Care </w:t>
      </w:r>
      <w:r w:rsidRPr="00B86AFD" w:rsidR="00422EC0">
        <w:rPr>
          <w:rFonts w:ascii="Avenir LT Std 45 Book" w:hAnsi="Avenir LT Std 45 Book" w:cs="Aharoni"/>
          <w:sz w:val="20"/>
          <w:szCs w:val="20"/>
        </w:rPr>
        <w:t>&amp;</w:t>
      </w:r>
      <w:r w:rsidRPr="00B86AFD">
        <w:rPr>
          <w:rFonts w:ascii="Avenir LT Std 45 Book" w:hAnsi="Avenir LT Std 45 Book" w:cs="Aharoni"/>
          <w:sz w:val="20"/>
          <w:szCs w:val="20"/>
        </w:rPr>
        <w:t xml:space="preserve"> Education that tasks and responsibilities are, in many circumstances unpredictable and varied.  All employees are therefore, expected to work in a flexible way when the occasion arises so that tasks which are not specifically covered in the job description have to be undertaken.  These additional duties will normally be to cover unforeseen circumstances or changes in work.  If the additional responsibility or task becomes a regular of frequent part of the member of staff’s job, it will be included in the job description in consultation with the member of staff.</w:t>
      </w:r>
    </w:p>
    <w:p w:rsidRPr="00B86AFD" w:rsidR="00494560" w:rsidP="00494560" w:rsidRDefault="00494560" w14:paraId="1DBAF3F6" w14:textId="49C65126">
      <w:pPr>
        <w:rPr>
          <w:rFonts w:ascii="Avenir LT Std 45 Book" w:hAnsi="Avenir LT Std 45 Book" w:cs="Aharoni"/>
          <w:b/>
          <w:bCs/>
          <w:sz w:val="20"/>
          <w:szCs w:val="20"/>
        </w:rPr>
      </w:pPr>
      <w:r w:rsidRPr="00B86AFD">
        <w:rPr>
          <w:rFonts w:ascii="Avenir LT Std 45 Book" w:hAnsi="Avenir LT Std 45 Book" w:cs="Aharoni"/>
          <w:b/>
          <w:bCs/>
          <w:sz w:val="20"/>
          <w:szCs w:val="20"/>
        </w:rPr>
        <w:t xml:space="preserve">Horizon Care and Education is committed to quality, </w:t>
      </w:r>
      <w:r w:rsidRPr="00B86AFD" w:rsidR="00C33F26">
        <w:rPr>
          <w:rFonts w:ascii="Avenir LT Std 45 Book" w:hAnsi="Avenir LT Std 45 Book" w:cs="Aharoni"/>
          <w:b/>
          <w:bCs/>
          <w:sz w:val="20"/>
          <w:szCs w:val="20"/>
        </w:rPr>
        <w:t>equality,</w:t>
      </w:r>
      <w:r w:rsidRPr="00B86AFD">
        <w:rPr>
          <w:rFonts w:ascii="Avenir LT Std 45 Book" w:hAnsi="Avenir LT Std 45 Book" w:cs="Aharoni"/>
          <w:b/>
          <w:bCs/>
          <w:sz w:val="20"/>
          <w:szCs w:val="20"/>
        </w:rPr>
        <w:t xml:space="preserve"> and valuing diversity.</w:t>
      </w:r>
    </w:p>
    <w:sectPr w:rsidRPr="00B86AFD" w:rsidR="00494560" w:rsidSect="004B6001">
      <w:headerReference w:type="default" r:id="rId10"/>
      <w:footerReference w:type="default" r:id="rId11"/>
      <w:pgSz w:w="11906" w:h="16838" w:orient="portrait"/>
      <w:pgMar w:top="1440" w:right="1080" w:bottom="1440" w:left="1080" w:header="107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B6001" w:rsidP="00DB0BCD" w:rsidRDefault="004B6001" w14:paraId="7DC5F576" w14:textId="77777777">
      <w:pPr>
        <w:spacing w:after="0" w:line="240" w:lineRule="auto"/>
      </w:pPr>
      <w:r>
        <w:separator/>
      </w:r>
    </w:p>
  </w:endnote>
  <w:endnote w:type="continuationSeparator" w:id="0">
    <w:p w:rsidR="004B6001" w:rsidP="00DB0BCD" w:rsidRDefault="004B6001" w14:paraId="35ED63BC" w14:textId="77777777">
      <w:pPr>
        <w:spacing w:after="0" w:line="240" w:lineRule="auto"/>
      </w:pPr>
      <w:r>
        <w:continuationSeparator/>
      </w:r>
    </w:p>
  </w:endnote>
  <w:endnote w:type="continuationNotice" w:id="1">
    <w:p w:rsidR="004B6001" w:rsidRDefault="004B6001" w14:paraId="03013FCD"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LT Std 45 Book">
    <w:altName w:val="Calibri"/>
    <w:panose1 w:val="00000000000000000000"/>
    <w:charset w:val="00"/>
    <w:family w:val="swiss"/>
    <w:notTrueType/>
    <w:pitch w:val="variable"/>
    <w:sig w:usb0="800000AF" w:usb1="4000204A" w:usb2="00000000" w:usb3="00000000" w:csb0="00000001" w:csb1="00000000"/>
  </w:font>
  <w:font w:name="Aharoni">
    <w:charset w:val="B1"/>
    <w:family w:val="auto"/>
    <w:pitch w:val="variable"/>
    <w:sig w:usb0="00000803" w:usb1="00000000" w:usb2="00000000" w:usb3="00000000" w:csb0="00000021" w:csb1="00000000"/>
  </w:font>
  <w:font w:name="Open Sans">
    <w:charset w:val="00"/>
    <w:family w:val="swiss"/>
    <w:pitch w:val="variable"/>
    <w:sig w:usb0="E00002EF" w:usb1="4000205B" w:usb2="00000028" w:usb3="00000000" w:csb0="0000019F" w:csb1="00000000"/>
  </w:font>
  <w:font w:name="Avenir Next LT Pro Demi">
    <w:charset w:val="00"/>
    <w:family w:val="swiss"/>
    <w:pitch w:val="variable"/>
    <w:sig w:usb0="800000EF" w:usb1="5000204A"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83637461"/>
      <w:docPartObj>
        <w:docPartGallery w:val="Page Numbers (Bottom of Page)"/>
        <w:docPartUnique/>
      </w:docPartObj>
    </w:sdtPr>
    <w:sdtEndPr>
      <w:rPr>
        <w:rFonts w:ascii="Avenir Next LT Pro Demi" w:hAnsi="Avenir Next LT Pro Demi"/>
        <w:noProof/>
        <w:color w:val="40A139"/>
        <w:sz w:val="18"/>
        <w:szCs w:val="18"/>
      </w:rPr>
    </w:sdtEndPr>
    <w:sdtContent>
      <w:p w:rsidRPr="00A53822" w:rsidR="00A222D8" w:rsidP="00A53822" w:rsidRDefault="00A222D8" w14:paraId="6213B4F2" w14:textId="0B6BB066">
        <w:pPr>
          <w:pStyle w:val="Footer"/>
          <w:jc w:val="center"/>
          <w:rPr>
            <w:rFonts w:ascii="Avenir Next LT Pro Demi" w:hAnsi="Avenir Next LT Pro Demi"/>
            <w:color w:val="40A139"/>
            <w:sz w:val="18"/>
            <w:szCs w:val="18"/>
          </w:rPr>
        </w:pPr>
        <w:r w:rsidRPr="00A222D8">
          <w:rPr>
            <w:rFonts w:ascii="Avenir Next LT Pro Demi" w:hAnsi="Avenir Next LT Pro Demi"/>
            <w:color w:val="40A139"/>
            <w:sz w:val="18"/>
            <w:szCs w:val="18"/>
          </w:rPr>
          <w:fldChar w:fldCharType="begin"/>
        </w:r>
        <w:r w:rsidRPr="00A222D8">
          <w:rPr>
            <w:rFonts w:ascii="Avenir Next LT Pro Demi" w:hAnsi="Avenir Next LT Pro Demi"/>
            <w:color w:val="40A139"/>
            <w:sz w:val="18"/>
            <w:szCs w:val="18"/>
          </w:rPr>
          <w:instrText xml:space="preserve"> PAGE   \* MERGEFORMAT </w:instrText>
        </w:r>
        <w:r w:rsidRPr="00A222D8">
          <w:rPr>
            <w:rFonts w:ascii="Avenir Next LT Pro Demi" w:hAnsi="Avenir Next LT Pro Demi"/>
            <w:color w:val="40A139"/>
            <w:sz w:val="18"/>
            <w:szCs w:val="18"/>
          </w:rPr>
          <w:fldChar w:fldCharType="separate"/>
        </w:r>
        <w:r w:rsidRPr="00A222D8">
          <w:rPr>
            <w:rFonts w:ascii="Avenir Next LT Pro Demi" w:hAnsi="Avenir Next LT Pro Demi"/>
            <w:noProof/>
            <w:color w:val="40A139"/>
            <w:sz w:val="18"/>
            <w:szCs w:val="18"/>
          </w:rPr>
          <w:t>2</w:t>
        </w:r>
        <w:r w:rsidRPr="00A222D8">
          <w:rPr>
            <w:rFonts w:ascii="Avenir Next LT Pro Demi" w:hAnsi="Avenir Next LT Pro Demi"/>
            <w:noProof/>
            <w:color w:val="40A139"/>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B6001" w:rsidP="00DB0BCD" w:rsidRDefault="004B6001" w14:paraId="5CD63271" w14:textId="77777777">
      <w:pPr>
        <w:spacing w:after="0" w:line="240" w:lineRule="auto"/>
      </w:pPr>
      <w:r>
        <w:separator/>
      </w:r>
    </w:p>
  </w:footnote>
  <w:footnote w:type="continuationSeparator" w:id="0">
    <w:p w:rsidR="004B6001" w:rsidP="00DB0BCD" w:rsidRDefault="004B6001" w14:paraId="39EF76A6" w14:textId="77777777">
      <w:pPr>
        <w:spacing w:after="0" w:line="240" w:lineRule="auto"/>
      </w:pPr>
      <w:r>
        <w:continuationSeparator/>
      </w:r>
    </w:p>
  </w:footnote>
  <w:footnote w:type="continuationNotice" w:id="1">
    <w:p w:rsidR="004B6001" w:rsidRDefault="004B6001" w14:paraId="63E90513"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Pr="0009556D" w:rsidR="00DB0BCD" w:rsidP="0009556D" w:rsidRDefault="005023FC" w14:paraId="40B9FA53" w14:textId="4E1CE039">
    <w:pPr>
      <w:pStyle w:val="Header"/>
    </w:pPr>
    <w:r>
      <w:rPr>
        <w:noProof/>
      </w:rPr>
      <w:drawing>
        <wp:anchor distT="0" distB="0" distL="114300" distR="114300" simplePos="0" relativeHeight="251658241" behindDoc="0" locked="0" layoutInCell="1" allowOverlap="1" wp14:anchorId="68A46CEF" wp14:editId="0D7EFA36">
          <wp:simplePos x="0" y="0"/>
          <wp:positionH relativeFrom="margin">
            <wp:align>center</wp:align>
          </wp:positionH>
          <wp:positionV relativeFrom="paragraph">
            <wp:posOffset>-530860</wp:posOffset>
          </wp:positionV>
          <wp:extent cx="1172827" cy="416453"/>
          <wp:effectExtent l="0" t="0" r="0" b="3175"/>
          <wp:wrapNone/>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2827" cy="41645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65259B81" wp14:editId="0B578C19">
          <wp:simplePos x="0" y="0"/>
          <wp:positionH relativeFrom="page">
            <wp:posOffset>19050</wp:posOffset>
          </wp:positionH>
          <wp:positionV relativeFrom="paragraph">
            <wp:posOffset>-683895</wp:posOffset>
          </wp:positionV>
          <wp:extent cx="7618095" cy="1173480"/>
          <wp:effectExtent l="0" t="0" r="1905" b="0"/>
          <wp:wrapThrough wrapText="bothSides">
            <wp:wrapPolygon edited="0">
              <wp:start x="0" y="0"/>
              <wp:lineTo x="0" y="13675"/>
              <wp:lineTo x="17338" y="16831"/>
              <wp:lineTo x="17338" y="17532"/>
              <wp:lineTo x="17986" y="20338"/>
              <wp:lineTo x="18203" y="21039"/>
              <wp:lineTo x="18527" y="21039"/>
              <wp:lineTo x="18743" y="20338"/>
              <wp:lineTo x="19391" y="17532"/>
              <wp:lineTo x="19391" y="16831"/>
              <wp:lineTo x="21551" y="13675"/>
              <wp:lineTo x="21551"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7618095" cy="117348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1365E"/>
    <w:multiLevelType w:val="hybridMultilevel"/>
    <w:tmpl w:val="3CC83350"/>
    <w:lvl w:ilvl="0" w:tplc="CB5AC7CC">
      <w:start w:val="1"/>
      <w:numFmt w:val="bullet"/>
      <w:lvlText w:val="o"/>
      <w:lvlJc w:val="left"/>
      <w:pPr>
        <w:ind w:left="720" w:hanging="360"/>
      </w:pPr>
      <w:rPr>
        <w:rFonts w:hint="default" w:ascii="Symbol" w:hAnsi="Symbol"/>
      </w:rPr>
    </w:lvl>
    <w:lvl w:ilvl="1" w:tplc="5F0A9A96">
      <w:start w:val="1"/>
      <w:numFmt w:val="bullet"/>
      <w:lvlText w:val="o"/>
      <w:lvlJc w:val="left"/>
      <w:pPr>
        <w:ind w:left="1440" w:hanging="360"/>
      </w:pPr>
      <w:rPr>
        <w:rFonts w:hint="default" w:ascii="Courier New" w:hAnsi="Courier New"/>
      </w:rPr>
    </w:lvl>
    <w:lvl w:ilvl="2" w:tplc="FAE49F1C">
      <w:start w:val="1"/>
      <w:numFmt w:val="bullet"/>
      <w:lvlText w:val=""/>
      <w:lvlJc w:val="left"/>
      <w:pPr>
        <w:ind w:left="2160" w:hanging="360"/>
      </w:pPr>
      <w:rPr>
        <w:rFonts w:hint="default" w:ascii="Wingdings" w:hAnsi="Wingdings"/>
      </w:rPr>
    </w:lvl>
    <w:lvl w:ilvl="3" w:tplc="7678449A">
      <w:start w:val="1"/>
      <w:numFmt w:val="bullet"/>
      <w:lvlText w:val=""/>
      <w:lvlJc w:val="left"/>
      <w:pPr>
        <w:ind w:left="2880" w:hanging="360"/>
      </w:pPr>
      <w:rPr>
        <w:rFonts w:hint="default" w:ascii="Symbol" w:hAnsi="Symbol"/>
      </w:rPr>
    </w:lvl>
    <w:lvl w:ilvl="4" w:tplc="5B764FBA">
      <w:start w:val="1"/>
      <w:numFmt w:val="bullet"/>
      <w:lvlText w:val="o"/>
      <w:lvlJc w:val="left"/>
      <w:pPr>
        <w:ind w:left="3600" w:hanging="360"/>
      </w:pPr>
      <w:rPr>
        <w:rFonts w:hint="default" w:ascii="Courier New" w:hAnsi="Courier New"/>
      </w:rPr>
    </w:lvl>
    <w:lvl w:ilvl="5" w:tplc="1AF6C480">
      <w:start w:val="1"/>
      <w:numFmt w:val="bullet"/>
      <w:lvlText w:val=""/>
      <w:lvlJc w:val="left"/>
      <w:pPr>
        <w:ind w:left="4320" w:hanging="360"/>
      </w:pPr>
      <w:rPr>
        <w:rFonts w:hint="default" w:ascii="Wingdings" w:hAnsi="Wingdings"/>
      </w:rPr>
    </w:lvl>
    <w:lvl w:ilvl="6" w:tplc="FB44174E">
      <w:start w:val="1"/>
      <w:numFmt w:val="bullet"/>
      <w:lvlText w:val=""/>
      <w:lvlJc w:val="left"/>
      <w:pPr>
        <w:ind w:left="5040" w:hanging="360"/>
      </w:pPr>
      <w:rPr>
        <w:rFonts w:hint="default" w:ascii="Symbol" w:hAnsi="Symbol"/>
      </w:rPr>
    </w:lvl>
    <w:lvl w:ilvl="7" w:tplc="83028654">
      <w:start w:val="1"/>
      <w:numFmt w:val="bullet"/>
      <w:lvlText w:val="o"/>
      <w:lvlJc w:val="left"/>
      <w:pPr>
        <w:ind w:left="5760" w:hanging="360"/>
      </w:pPr>
      <w:rPr>
        <w:rFonts w:hint="default" w:ascii="Courier New" w:hAnsi="Courier New"/>
      </w:rPr>
    </w:lvl>
    <w:lvl w:ilvl="8" w:tplc="E58018D2">
      <w:start w:val="1"/>
      <w:numFmt w:val="bullet"/>
      <w:lvlText w:val=""/>
      <w:lvlJc w:val="left"/>
      <w:pPr>
        <w:ind w:left="6480" w:hanging="360"/>
      </w:pPr>
      <w:rPr>
        <w:rFonts w:hint="default" w:ascii="Wingdings" w:hAnsi="Wingdings"/>
      </w:rPr>
    </w:lvl>
  </w:abstractNum>
  <w:abstractNum w:abstractNumId="1" w15:restartNumberingAfterBreak="0">
    <w:nsid w:val="087D0180"/>
    <w:multiLevelType w:val="hybridMultilevel"/>
    <w:tmpl w:val="723AACDA"/>
    <w:lvl w:ilvl="0" w:tplc="D48C94DE">
      <w:start w:val="1"/>
      <w:numFmt w:val="bullet"/>
      <w:lvlText w:val="o"/>
      <w:lvlJc w:val="left"/>
      <w:pPr>
        <w:ind w:left="720" w:hanging="360"/>
      </w:pPr>
      <w:rPr>
        <w:rFonts w:hint="default" w:ascii="Symbol" w:hAnsi="Symbol"/>
      </w:rPr>
    </w:lvl>
    <w:lvl w:ilvl="1" w:tplc="80F01B06">
      <w:start w:val="1"/>
      <w:numFmt w:val="bullet"/>
      <w:lvlText w:val="o"/>
      <w:lvlJc w:val="left"/>
      <w:pPr>
        <w:ind w:left="1440" w:hanging="360"/>
      </w:pPr>
      <w:rPr>
        <w:rFonts w:hint="default" w:ascii="Courier New" w:hAnsi="Courier New"/>
      </w:rPr>
    </w:lvl>
    <w:lvl w:ilvl="2" w:tplc="FF609876">
      <w:start w:val="1"/>
      <w:numFmt w:val="bullet"/>
      <w:lvlText w:val=""/>
      <w:lvlJc w:val="left"/>
      <w:pPr>
        <w:ind w:left="2160" w:hanging="360"/>
      </w:pPr>
      <w:rPr>
        <w:rFonts w:hint="default" w:ascii="Wingdings" w:hAnsi="Wingdings"/>
      </w:rPr>
    </w:lvl>
    <w:lvl w:ilvl="3" w:tplc="5838E4C0">
      <w:start w:val="1"/>
      <w:numFmt w:val="bullet"/>
      <w:lvlText w:val=""/>
      <w:lvlJc w:val="left"/>
      <w:pPr>
        <w:ind w:left="2880" w:hanging="360"/>
      </w:pPr>
      <w:rPr>
        <w:rFonts w:hint="default" w:ascii="Symbol" w:hAnsi="Symbol"/>
      </w:rPr>
    </w:lvl>
    <w:lvl w:ilvl="4" w:tplc="5AEC7F46">
      <w:start w:val="1"/>
      <w:numFmt w:val="bullet"/>
      <w:lvlText w:val="o"/>
      <w:lvlJc w:val="left"/>
      <w:pPr>
        <w:ind w:left="3600" w:hanging="360"/>
      </w:pPr>
      <w:rPr>
        <w:rFonts w:hint="default" w:ascii="Courier New" w:hAnsi="Courier New"/>
      </w:rPr>
    </w:lvl>
    <w:lvl w:ilvl="5" w:tplc="06BEF11E">
      <w:start w:val="1"/>
      <w:numFmt w:val="bullet"/>
      <w:lvlText w:val=""/>
      <w:lvlJc w:val="left"/>
      <w:pPr>
        <w:ind w:left="4320" w:hanging="360"/>
      </w:pPr>
      <w:rPr>
        <w:rFonts w:hint="default" w:ascii="Wingdings" w:hAnsi="Wingdings"/>
      </w:rPr>
    </w:lvl>
    <w:lvl w:ilvl="6" w:tplc="D55CD1BE">
      <w:start w:val="1"/>
      <w:numFmt w:val="bullet"/>
      <w:lvlText w:val=""/>
      <w:lvlJc w:val="left"/>
      <w:pPr>
        <w:ind w:left="5040" w:hanging="360"/>
      </w:pPr>
      <w:rPr>
        <w:rFonts w:hint="default" w:ascii="Symbol" w:hAnsi="Symbol"/>
      </w:rPr>
    </w:lvl>
    <w:lvl w:ilvl="7" w:tplc="E65E3F68">
      <w:start w:val="1"/>
      <w:numFmt w:val="bullet"/>
      <w:lvlText w:val="o"/>
      <w:lvlJc w:val="left"/>
      <w:pPr>
        <w:ind w:left="5760" w:hanging="360"/>
      </w:pPr>
      <w:rPr>
        <w:rFonts w:hint="default" w:ascii="Courier New" w:hAnsi="Courier New"/>
      </w:rPr>
    </w:lvl>
    <w:lvl w:ilvl="8" w:tplc="C81A1894">
      <w:start w:val="1"/>
      <w:numFmt w:val="bullet"/>
      <w:lvlText w:val=""/>
      <w:lvlJc w:val="left"/>
      <w:pPr>
        <w:ind w:left="6480" w:hanging="360"/>
      </w:pPr>
      <w:rPr>
        <w:rFonts w:hint="default" w:ascii="Wingdings" w:hAnsi="Wingdings"/>
      </w:rPr>
    </w:lvl>
  </w:abstractNum>
  <w:abstractNum w:abstractNumId="2" w15:restartNumberingAfterBreak="0">
    <w:nsid w:val="10DE4C23"/>
    <w:multiLevelType w:val="hybridMultilevel"/>
    <w:tmpl w:val="271E1DD8"/>
    <w:lvl w:ilvl="0" w:tplc="2C92636A">
      <w:start w:val="1"/>
      <w:numFmt w:val="bullet"/>
      <w:lvlText w:val="o"/>
      <w:lvlJc w:val="left"/>
      <w:pPr>
        <w:ind w:left="720" w:hanging="360"/>
      </w:pPr>
      <w:rPr>
        <w:rFonts w:hint="default" w:ascii="Symbol" w:hAnsi="Symbol"/>
      </w:rPr>
    </w:lvl>
    <w:lvl w:ilvl="1" w:tplc="711CDA5A">
      <w:start w:val="1"/>
      <w:numFmt w:val="bullet"/>
      <w:lvlText w:val="o"/>
      <w:lvlJc w:val="left"/>
      <w:pPr>
        <w:ind w:left="1440" w:hanging="360"/>
      </w:pPr>
      <w:rPr>
        <w:rFonts w:hint="default" w:ascii="Courier New" w:hAnsi="Courier New"/>
      </w:rPr>
    </w:lvl>
    <w:lvl w:ilvl="2" w:tplc="34C4D07C">
      <w:start w:val="1"/>
      <w:numFmt w:val="bullet"/>
      <w:lvlText w:val=""/>
      <w:lvlJc w:val="left"/>
      <w:pPr>
        <w:ind w:left="2160" w:hanging="360"/>
      </w:pPr>
      <w:rPr>
        <w:rFonts w:hint="default" w:ascii="Wingdings" w:hAnsi="Wingdings"/>
      </w:rPr>
    </w:lvl>
    <w:lvl w:ilvl="3" w:tplc="BA2A6742">
      <w:start w:val="1"/>
      <w:numFmt w:val="bullet"/>
      <w:lvlText w:val=""/>
      <w:lvlJc w:val="left"/>
      <w:pPr>
        <w:ind w:left="2880" w:hanging="360"/>
      </w:pPr>
      <w:rPr>
        <w:rFonts w:hint="default" w:ascii="Symbol" w:hAnsi="Symbol"/>
      </w:rPr>
    </w:lvl>
    <w:lvl w:ilvl="4" w:tplc="C218BDEC">
      <w:start w:val="1"/>
      <w:numFmt w:val="bullet"/>
      <w:lvlText w:val="o"/>
      <w:lvlJc w:val="left"/>
      <w:pPr>
        <w:ind w:left="3600" w:hanging="360"/>
      </w:pPr>
      <w:rPr>
        <w:rFonts w:hint="default" w:ascii="Courier New" w:hAnsi="Courier New"/>
      </w:rPr>
    </w:lvl>
    <w:lvl w:ilvl="5" w:tplc="A2E0E47E">
      <w:start w:val="1"/>
      <w:numFmt w:val="bullet"/>
      <w:lvlText w:val=""/>
      <w:lvlJc w:val="left"/>
      <w:pPr>
        <w:ind w:left="4320" w:hanging="360"/>
      </w:pPr>
      <w:rPr>
        <w:rFonts w:hint="default" w:ascii="Wingdings" w:hAnsi="Wingdings"/>
      </w:rPr>
    </w:lvl>
    <w:lvl w:ilvl="6" w:tplc="3902613E">
      <w:start w:val="1"/>
      <w:numFmt w:val="bullet"/>
      <w:lvlText w:val=""/>
      <w:lvlJc w:val="left"/>
      <w:pPr>
        <w:ind w:left="5040" w:hanging="360"/>
      </w:pPr>
      <w:rPr>
        <w:rFonts w:hint="default" w:ascii="Symbol" w:hAnsi="Symbol"/>
      </w:rPr>
    </w:lvl>
    <w:lvl w:ilvl="7" w:tplc="FB547FD6">
      <w:start w:val="1"/>
      <w:numFmt w:val="bullet"/>
      <w:lvlText w:val="o"/>
      <w:lvlJc w:val="left"/>
      <w:pPr>
        <w:ind w:left="5760" w:hanging="360"/>
      </w:pPr>
      <w:rPr>
        <w:rFonts w:hint="default" w:ascii="Courier New" w:hAnsi="Courier New"/>
      </w:rPr>
    </w:lvl>
    <w:lvl w:ilvl="8" w:tplc="D298A9DA">
      <w:start w:val="1"/>
      <w:numFmt w:val="bullet"/>
      <w:lvlText w:val=""/>
      <w:lvlJc w:val="left"/>
      <w:pPr>
        <w:ind w:left="6480" w:hanging="360"/>
      </w:pPr>
      <w:rPr>
        <w:rFonts w:hint="default" w:ascii="Wingdings" w:hAnsi="Wingdings"/>
      </w:rPr>
    </w:lvl>
  </w:abstractNum>
  <w:abstractNum w:abstractNumId="3" w15:restartNumberingAfterBreak="0">
    <w:nsid w:val="14BDDA2B"/>
    <w:multiLevelType w:val="hybridMultilevel"/>
    <w:tmpl w:val="57327618"/>
    <w:lvl w:ilvl="0" w:tplc="E002609C">
      <w:start w:val="1"/>
      <w:numFmt w:val="bullet"/>
      <w:lvlText w:val="o"/>
      <w:lvlJc w:val="left"/>
      <w:pPr>
        <w:ind w:left="720" w:hanging="360"/>
      </w:pPr>
      <w:rPr>
        <w:rFonts w:hint="default" w:ascii="Symbol" w:hAnsi="Symbol"/>
      </w:rPr>
    </w:lvl>
    <w:lvl w:ilvl="1" w:tplc="A1E2F0A2">
      <w:start w:val="1"/>
      <w:numFmt w:val="bullet"/>
      <w:lvlText w:val="o"/>
      <w:lvlJc w:val="left"/>
      <w:pPr>
        <w:ind w:left="1440" w:hanging="360"/>
      </w:pPr>
      <w:rPr>
        <w:rFonts w:hint="default" w:ascii="Courier New" w:hAnsi="Courier New"/>
      </w:rPr>
    </w:lvl>
    <w:lvl w:ilvl="2" w:tplc="1A3012E8">
      <w:start w:val="1"/>
      <w:numFmt w:val="bullet"/>
      <w:lvlText w:val=""/>
      <w:lvlJc w:val="left"/>
      <w:pPr>
        <w:ind w:left="2160" w:hanging="360"/>
      </w:pPr>
      <w:rPr>
        <w:rFonts w:hint="default" w:ascii="Wingdings" w:hAnsi="Wingdings"/>
      </w:rPr>
    </w:lvl>
    <w:lvl w:ilvl="3" w:tplc="9430A06C">
      <w:start w:val="1"/>
      <w:numFmt w:val="bullet"/>
      <w:lvlText w:val=""/>
      <w:lvlJc w:val="left"/>
      <w:pPr>
        <w:ind w:left="2880" w:hanging="360"/>
      </w:pPr>
      <w:rPr>
        <w:rFonts w:hint="default" w:ascii="Symbol" w:hAnsi="Symbol"/>
      </w:rPr>
    </w:lvl>
    <w:lvl w:ilvl="4" w:tplc="DF16D01C">
      <w:start w:val="1"/>
      <w:numFmt w:val="bullet"/>
      <w:lvlText w:val="o"/>
      <w:lvlJc w:val="left"/>
      <w:pPr>
        <w:ind w:left="3600" w:hanging="360"/>
      </w:pPr>
      <w:rPr>
        <w:rFonts w:hint="default" w:ascii="Courier New" w:hAnsi="Courier New"/>
      </w:rPr>
    </w:lvl>
    <w:lvl w:ilvl="5" w:tplc="5D3C5020">
      <w:start w:val="1"/>
      <w:numFmt w:val="bullet"/>
      <w:lvlText w:val=""/>
      <w:lvlJc w:val="left"/>
      <w:pPr>
        <w:ind w:left="4320" w:hanging="360"/>
      </w:pPr>
      <w:rPr>
        <w:rFonts w:hint="default" w:ascii="Wingdings" w:hAnsi="Wingdings"/>
      </w:rPr>
    </w:lvl>
    <w:lvl w:ilvl="6" w:tplc="5AD88516">
      <w:start w:val="1"/>
      <w:numFmt w:val="bullet"/>
      <w:lvlText w:val=""/>
      <w:lvlJc w:val="left"/>
      <w:pPr>
        <w:ind w:left="5040" w:hanging="360"/>
      </w:pPr>
      <w:rPr>
        <w:rFonts w:hint="default" w:ascii="Symbol" w:hAnsi="Symbol"/>
      </w:rPr>
    </w:lvl>
    <w:lvl w:ilvl="7" w:tplc="02608D40">
      <w:start w:val="1"/>
      <w:numFmt w:val="bullet"/>
      <w:lvlText w:val="o"/>
      <w:lvlJc w:val="left"/>
      <w:pPr>
        <w:ind w:left="5760" w:hanging="360"/>
      </w:pPr>
      <w:rPr>
        <w:rFonts w:hint="default" w:ascii="Courier New" w:hAnsi="Courier New"/>
      </w:rPr>
    </w:lvl>
    <w:lvl w:ilvl="8" w:tplc="6C402F70">
      <w:start w:val="1"/>
      <w:numFmt w:val="bullet"/>
      <w:lvlText w:val=""/>
      <w:lvlJc w:val="left"/>
      <w:pPr>
        <w:ind w:left="6480" w:hanging="360"/>
      </w:pPr>
      <w:rPr>
        <w:rFonts w:hint="default" w:ascii="Wingdings" w:hAnsi="Wingdings"/>
      </w:rPr>
    </w:lvl>
  </w:abstractNum>
  <w:abstractNum w:abstractNumId="4" w15:restartNumberingAfterBreak="0">
    <w:nsid w:val="19599C45"/>
    <w:multiLevelType w:val="hybridMultilevel"/>
    <w:tmpl w:val="B5BA2C8A"/>
    <w:lvl w:ilvl="0" w:tplc="FA760BFE">
      <w:start w:val="1"/>
      <w:numFmt w:val="bullet"/>
      <w:lvlText w:val="o"/>
      <w:lvlJc w:val="left"/>
      <w:pPr>
        <w:ind w:left="720" w:hanging="360"/>
      </w:pPr>
      <w:rPr>
        <w:rFonts w:hint="default" w:ascii="Symbol" w:hAnsi="Symbol"/>
      </w:rPr>
    </w:lvl>
    <w:lvl w:ilvl="1" w:tplc="77EC05FE">
      <w:start w:val="1"/>
      <w:numFmt w:val="bullet"/>
      <w:lvlText w:val="o"/>
      <w:lvlJc w:val="left"/>
      <w:pPr>
        <w:ind w:left="1440" w:hanging="360"/>
      </w:pPr>
      <w:rPr>
        <w:rFonts w:hint="default" w:ascii="Courier New" w:hAnsi="Courier New"/>
      </w:rPr>
    </w:lvl>
    <w:lvl w:ilvl="2" w:tplc="5EE61504">
      <w:start w:val="1"/>
      <w:numFmt w:val="bullet"/>
      <w:lvlText w:val=""/>
      <w:lvlJc w:val="left"/>
      <w:pPr>
        <w:ind w:left="2160" w:hanging="360"/>
      </w:pPr>
      <w:rPr>
        <w:rFonts w:hint="default" w:ascii="Wingdings" w:hAnsi="Wingdings"/>
      </w:rPr>
    </w:lvl>
    <w:lvl w:ilvl="3" w:tplc="7C7ACE22">
      <w:start w:val="1"/>
      <w:numFmt w:val="bullet"/>
      <w:lvlText w:val=""/>
      <w:lvlJc w:val="left"/>
      <w:pPr>
        <w:ind w:left="2880" w:hanging="360"/>
      </w:pPr>
      <w:rPr>
        <w:rFonts w:hint="default" w:ascii="Symbol" w:hAnsi="Symbol"/>
      </w:rPr>
    </w:lvl>
    <w:lvl w:ilvl="4" w:tplc="7884BDF8">
      <w:start w:val="1"/>
      <w:numFmt w:val="bullet"/>
      <w:lvlText w:val="o"/>
      <w:lvlJc w:val="left"/>
      <w:pPr>
        <w:ind w:left="3600" w:hanging="360"/>
      </w:pPr>
      <w:rPr>
        <w:rFonts w:hint="default" w:ascii="Courier New" w:hAnsi="Courier New"/>
      </w:rPr>
    </w:lvl>
    <w:lvl w:ilvl="5" w:tplc="86423680">
      <w:start w:val="1"/>
      <w:numFmt w:val="bullet"/>
      <w:lvlText w:val=""/>
      <w:lvlJc w:val="left"/>
      <w:pPr>
        <w:ind w:left="4320" w:hanging="360"/>
      </w:pPr>
      <w:rPr>
        <w:rFonts w:hint="default" w:ascii="Wingdings" w:hAnsi="Wingdings"/>
      </w:rPr>
    </w:lvl>
    <w:lvl w:ilvl="6" w:tplc="3DBCB6B8">
      <w:start w:val="1"/>
      <w:numFmt w:val="bullet"/>
      <w:lvlText w:val=""/>
      <w:lvlJc w:val="left"/>
      <w:pPr>
        <w:ind w:left="5040" w:hanging="360"/>
      </w:pPr>
      <w:rPr>
        <w:rFonts w:hint="default" w:ascii="Symbol" w:hAnsi="Symbol"/>
      </w:rPr>
    </w:lvl>
    <w:lvl w:ilvl="7" w:tplc="69B84FE8">
      <w:start w:val="1"/>
      <w:numFmt w:val="bullet"/>
      <w:lvlText w:val="o"/>
      <w:lvlJc w:val="left"/>
      <w:pPr>
        <w:ind w:left="5760" w:hanging="360"/>
      </w:pPr>
      <w:rPr>
        <w:rFonts w:hint="default" w:ascii="Courier New" w:hAnsi="Courier New"/>
      </w:rPr>
    </w:lvl>
    <w:lvl w:ilvl="8" w:tplc="EE7838F2">
      <w:start w:val="1"/>
      <w:numFmt w:val="bullet"/>
      <w:lvlText w:val=""/>
      <w:lvlJc w:val="left"/>
      <w:pPr>
        <w:ind w:left="6480" w:hanging="360"/>
      </w:pPr>
      <w:rPr>
        <w:rFonts w:hint="default" w:ascii="Wingdings" w:hAnsi="Wingdings"/>
      </w:rPr>
    </w:lvl>
  </w:abstractNum>
  <w:abstractNum w:abstractNumId="5" w15:restartNumberingAfterBreak="0">
    <w:nsid w:val="1BC72067"/>
    <w:multiLevelType w:val="hybridMultilevel"/>
    <w:tmpl w:val="00F293EA"/>
    <w:lvl w:ilvl="0" w:tplc="E452C492">
      <w:start w:val="1"/>
      <w:numFmt w:val="bullet"/>
      <w:lvlText w:val="-"/>
      <w:lvlJc w:val="left"/>
      <w:pPr>
        <w:ind w:left="720" w:hanging="360"/>
      </w:pPr>
      <w:rPr>
        <w:rFonts w:hint="default" w:ascii="Calibri" w:hAnsi="Calibri"/>
      </w:rPr>
    </w:lvl>
    <w:lvl w:ilvl="1" w:tplc="89C48464">
      <w:start w:val="1"/>
      <w:numFmt w:val="bullet"/>
      <w:lvlText w:val="o"/>
      <w:lvlJc w:val="left"/>
      <w:pPr>
        <w:ind w:left="1440" w:hanging="360"/>
      </w:pPr>
      <w:rPr>
        <w:rFonts w:hint="default" w:ascii="Courier New" w:hAnsi="Courier New"/>
      </w:rPr>
    </w:lvl>
    <w:lvl w:ilvl="2" w:tplc="538214B4">
      <w:start w:val="1"/>
      <w:numFmt w:val="bullet"/>
      <w:lvlText w:val=""/>
      <w:lvlJc w:val="left"/>
      <w:pPr>
        <w:ind w:left="2160" w:hanging="360"/>
      </w:pPr>
      <w:rPr>
        <w:rFonts w:hint="default" w:ascii="Wingdings" w:hAnsi="Wingdings"/>
      </w:rPr>
    </w:lvl>
    <w:lvl w:ilvl="3" w:tplc="9ABEF682">
      <w:start w:val="1"/>
      <w:numFmt w:val="bullet"/>
      <w:lvlText w:val=""/>
      <w:lvlJc w:val="left"/>
      <w:pPr>
        <w:ind w:left="2880" w:hanging="360"/>
      </w:pPr>
      <w:rPr>
        <w:rFonts w:hint="default" w:ascii="Symbol" w:hAnsi="Symbol"/>
      </w:rPr>
    </w:lvl>
    <w:lvl w:ilvl="4" w:tplc="726AB118">
      <w:start w:val="1"/>
      <w:numFmt w:val="bullet"/>
      <w:lvlText w:val="o"/>
      <w:lvlJc w:val="left"/>
      <w:pPr>
        <w:ind w:left="3600" w:hanging="360"/>
      </w:pPr>
      <w:rPr>
        <w:rFonts w:hint="default" w:ascii="Courier New" w:hAnsi="Courier New"/>
      </w:rPr>
    </w:lvl>
    <w:lvl w:ilvl="5" w:tplc="9056950A">
      <w:start w:val="1"/>
      <w:numFmt w:val="bullet"/>
      <w:lvlText w:val=""/>
      <w:lvlJc w:val="left"/>
      <w:pPr>
        <w:ind w:left="4320" w:hanging="360"/>
      </w:pPr>
      <w:rPr>
        <w:rFonts w:hint="default" w:ascii="Wingdings" w:hAnsi="Wingdings"/>
      </w:rPr>
    </w:lvl>
    <w:lvl w:ilvl="6" w:tplc="2446E46E">
      <w:start w:val="1"/>
      <w:numFmt w:val="bullet"/>
      <w:lvlText w:val=""/>
      <w:lvlJc w:val="left"/>
      <w:pPr>
        <w:ind w:left="5040" w:hanging="360"/>
      </w:pPr>
      <w:rPr>
        <w:rFonts w:hint="default" w:ascii="Symbol" w:hAnsi="Symbol"/>
      </w:rPr>
    </w:lvl>
    <w:lvl w:ilvl="7" w:tplc="D93C584E">
      <w:start w:val="1"/>
      <w:numFmt w:val="bullet"/>
      <w:lvlText w:val="o"/>
      <w:lvlJc w:val="left"/>
      <w:pPr>
        <w:ind w:left="5760" w:hanging="360"/>
      </w:pPr>
      <w:rPr>
        <w:rFonts w:hint="default" w:ascii="Courier New" w:hAnsi="Courier New"/>
      </w:rPr>
    </w:lvl>
    <w:lvl w:ilvl="8" w:tplc="3EBE7C7E">
      <w:start w:val="1"/>
      <w:numFmt w:val="bullet"/>
      <w:lvlText w:val=""/>
      <w:lvlJc w:val="left"/>
      <w:pPr>
        <w:ind w:left="6480" w:hanging="360"/>
      </w:pPr>
      <w:rPr>
        <w:rFonts w:hint="default" w:ascii="Wingdings" w:hAnsi="Wingdings"/>
      </w:rPr>
    </w:lvl>
  </w:abstractNum>
  <w:abstractNum w:abstractNumId="6" w15:restartNumberingAfterBreak="0">
    <w:nsid w:val="1BD548A1"/>
    <w:multiLevelType w:val="hybridMultilevel"/>
    <w:tmpl w:val="B4F24D4A"/>
    <w:lvl w:ilvl="0" w:tplc="848A2CF4">
      <w:start w:val="1"/>
      <w:numFmt w:val="bullet"/>
      <w:lvlText w:val="o"/>
      <w:lvlJc w:val="left"/>
      <w:pPr>
        <w:ind w:left="720" w:hanging="360"/>
      </w:pPr>
      <w:rPr>
        <w:rFonts w:hint="default" w:ascii="Symbol" w:hAnsi="Symbol"/>
      </w:rPr>
    </w:lvl>
    <w:lvl w:ilvl="1" w:tplc="EBFA5806">
      <w:start w:val="1"/>
      <w:numFmt w:val="bullet"/>
      <w:lvlText w:val="o"/>
      <w:lvlJc w:val="left"/>
      <w:pPr>
        <w:ind w:left="1440" w:hanging="360"/>
      </w:pPr>
      <w:rPr>
        <w:rFonts w:hint="default" w:ascii="Courier New" w:hAnsi="Courier New"/>
      </w:rPr>
    </w:lvl>
    <w:lvl w:ilvl="2" w:tplc="4BB616F4">
      <w:start w:val="1"/>
      <w:numFmt w:val="bullet"/>
      <w:lvlText w:val=""/>
      <w:lvlJc w:val="left"/>
      <w:pPr>
        <w:ind w:left="2160" w:hanging="360"/>
      </w:pPr>
      <w:rPr>
        <w:rFonts w:hint="default" w:ascii="Wingdings" w:hAnsi="Wingdings"/>
      </w:rPr>
    </w:lvl>
    <w:lvl w:ilvl="3" w:tplc="06E84430">
      <w:start w:val="1"/>
      <w:numFmt w:val="bullet"/>
      <w:lvlText w:val=""/>
      <w:lvlJc w:val="left"/>
      <w:pPr>
        <w:ind w:left="2880" w:hanging="360"/>
      </w:pPr>
      <w:rPr>
        <w:rFonts w:hint="default" w:ascii="Symbol" w:hAnsi="Symbol"/>
      </w:rPr>
    </w:lvl>
    <w:lvl w:ilvl="4" w:tplc="446E8C78">
      <w:start w:val="1"/>
      <w:numFmt w:val="bullet"/>
      <w:lvlText w:val="o"/>
      <w:lvlJc w:val="left"/>
      <w:pPr>
        <w:ind w:left="3600" w:hanging="360"/>
      </w:pPr>
      <w:rPr>
        <w:rFonts w:hint="default" w:ascii="Courier New" w:hAnsi="Courier New"/>
      </w:rPr>
    </w:lvl>
    <w:lvl w:ilvl="5" w:tplc="3EBE7984">
      <w:start w:val="1"/>
      <w:numFmt w:val="bullet"/>
      <w:lvlText w:val=""/>
      <w:lvlJc w:val="left"/>
      <w:pPr>
        <w:ind w:left="4320" w:hanging="360"/>
      </w:pPr>
      <w:rPr>
        <w:rFonts w:hint="default" w:ascii="Wingdings" w:hAnsi="Wingdings"/>
      </w:rPr>
    </w:lvl>
    <w:lvl w:ilvl="6" w:tplc="2E90CFE6">
      <w:start w:val="1"/>
      <w:numFmt w:val="bullet"/>
      <w:lvlText w:val=""/>
      <w:lvlJc w:val="left"/>
      <w:pPr>
        <w:ind w:left="5040" w:hanging="360"/>
      </w:pPr>
      <w:rPr>
        <w:rFonts w:hint="default" w:ascii="Symbol" w:hAnsi="Symbol"/>
      </w:rPr>
    </w:lvl>
    <w:lvl w:ilvl="7" w:tplc="3A4ABAAA">
      <w:start w:val="1"/>
      <w:numFmt w:val="bullet"/>
      <w:lvlText w:val="o"/>
      <w:lvlJc w:val="left"/>
      <w:pPr>
        <w:ind w:left="5760" w:hanging="360"/>
      </w:pPr>
      <w:rPr>
        <w:rFonts w:hint="default" w:ascii="Courier New" w:hAnsi="Courier New"/>
      </w:rPr>
    </w:lvl>
    <w:lvl w:ilvl="8" w:tplc="9E62C68C">
      <w:start w:val="1"/>
      <w:numFmt w:val="bullet"/>
      <w:lvlText w:val=""/>
      <w:lvlJc w:val="left"/>
      <w:pPr>
        <w:ind w:left="6480" w:hanging="360"/>
      </w:pPr>
      <w:rPr>
        <w:rFonts w:hint="default" w:ascii="Wingdings" w:hAnsi="Wingdings"/>
      </w:rPr>
    </w:lvl>
  </w:abstractNum>
  <w:abstractNum w:abstractNumId="7" w15:restartNumberingAfterBreak="0">
    <w:nsid w:val="1D3A8B86"/>
    <w:multiLevelType w:val="hybridMultilevel"/>
    <w:tmpl w:val="F4560736"/>
    <w:lvl w:ilvl="0" w:tplc="1F1A97A0">
      <w:start w:val="1"/>
      <w:numFmt w:val="bullet"/>
      <w:lvlText w:val="o"/>
      <w:lvlJc w:val="left"/>
      <w:pPr>
        <w:ind w:left="720" w:hanging="360"/>
      </w:pPr>
      <w:rPr>
        <w:rFonts w:hint="default" w:ascii="Symbol" w:hAnsi="Symbol"/>
      </w:rPr>
    </w:lvl>
    <w:lvl w:ilvl="1" w:tplc="71CAECE2">
      <w:start w:val="1"/>
      <w:numFmt w:val="bullet"/>
      <w:lvlText w:val="o"/>
      <w:lvlJc w:val="left"/>
      <w:pPr>
        <w:ind w:left="1440" w:hanging="360"/>
      </w:pPr>
      <w:rPr>
        <w:rFonts w:hint="default" w:ascii="Courier New" w:hAnsi="Courier New"/>
      </w:rPr>
    </w:lvl>
    <w:lvl w:ilvl="2" w:tplc="55841686">
      <w:start w:val="1"/>
      <w:numFmt w:val="bullet"/>
      <w:lvlText w:val=""/>
      <w:lvlJc w:val="left"/>
      <w:pPr>
        <w:ind w:left="2160" w:hanging="360"/>
      </w:pPr>
      <w:rPr>
        <w:rFonts w:hint="default" w:ascii="Wingdings" w:hAnsi="Wingdings"/>
      </w:rPr>
    </w:lvl>
    <w:lvl w:ilvl="3" w:tplc="940E549A">
      <w:start w:val="1"/>
      <w:numFmt w:val="bullet"/>
      <w:lvlText w:val=""/>
      <w:lvlJc w:val="left"/>
      <w:pPr>
        <w:ind w:left="2880" w:hanging="360"/>
      </w:pPr>
      <w:rPr>
        <w:rFonts w:hint="default" w:ascii="Symbol" w:hAnsi="Symbol"/>
      </w:rPr>
    </w:lvl>
    <w:lvl w:ilvl="4" w:tplc="31E2230A">
      <w:start w:val="1"/>
      <w:numFmt w:val="bullet"/>
      <w:lvlText w:val="o"/>
      <w:lvlJc w:val="left"/>
      <w:pPr>
        <w:ind w:left="3600" w:hanging="360"/>
      </w:pPr>
      <w:rPr>
        <w:rFonts w:hint="default" w:ascii="Courier New" w:hAnsi="Courier New"/>
      </w:rPr>
    </w:lvl>
    <w:lvl w:ilvl="5" w:tplc="94109AA4">
      <w:start w:val="1"/>
      <w:numFmt w:val="bullet"/>
      <w:lvlText w:val=""/>
      <w:lvlJc w:val="left"/>
      <w:pPr>
        <w:ind w:left="4320" w:hanging="360"/>
      </w:pPr>
      <w:rPr>
        <w:rFonts w:hint="default" w:ascii="Wingdings" w:hAnsi="Wingdings"/>
      </w:rPr>
    </w:lvl>
    <w:lvl w:ilvl="6" w:tplc="1C0EBF4E">
      <w:start w:val="1"/>
      <w:numFmt w:val="bullet"/>
      <w:lvlText w:val=""/>
      <w:lvlJc w:val="left"/>
      <w:pPr>
        <w:ind w:left="5040" w:hanging="360"/>
      </w:pPr>
      <w:rPr>
        <w:rFonts w:hint="default" w:ascii="Symbol" w:hAnsi="Symbol"/>
      </w:rPr>
    </w:lvl>
    <w:lvl w:ilvl="7" w:tplc="C26E9A5E">
      <w:start w:val="1"/>
      <w:numFmt w:val="bullet"/>
      <w:lvlText w:val="o"/>
      <w:lvlJc w:val="left"/>
      <w:pPr>
        <w:ind w:left="5760" w:hanging="360"/>
      </w:pPr>
      <w:rPr>
        <w:rFonts w:hint="default" w:ascii="Courier New" w:hAnsi="Courier New"/>
      </w:rPr>
    </w:lvl>
    <w:lvl w:ilvl="8" w:tplc="7916D406">
      <w:start w:val="1"/>
      <w:numFmt w:val="bullet"/>
      <w:lvlText w:val=""/>
      <w:lvlJc w:val="left"/>
      <w:pPr>
        <w:ind w:left="6480" w:hanging="360"/>
      </w:pPr>
      <w:rPr>
        <w:rFonts w:hint="default" w:ascii="Wingdings" w:hAnsi="Wingdings"/>
      </w:rPr>
    </w:lvl>
  </w:abstractNum>
  <w:abstractNum w:abstractNumId="8" w15:restartNumberingAfterBreak="0">
    <w:nsid w:val="2730DCCA"/>
    <w:multiLevelType w:val="hybridMultilevel"/>
    <w:tmpl w:val="569E6500"/>
    <w:lvl w:ilvl="0" w:tplc="2BF60608">
      <w:start w:val="1"/>
      <w:numFmt w:val="bullet"/>
      <w:lvlText w:val="o"/>
      <w:lvlJc w:val="left"/>
      <w:pPr>
        <w:ind w:left="720" w:hanging="360"/>
      </w:pPr>
      <w:rPr>
        <w:rFonts w:hint="default" w:ascii="Symbol" w:hAnsi="Symbol"/>
      </w:rPr>
    </w:lvl>
    <w:lvl w:ilvl="1" w:tplc="C1FE9ED2">
      <w:start w:val="1"/>
      <w:numFmt w:val="bullet"/>
      <w:lvlText w:val="o"/>
      <w:lvlJc w:val="left"/>
      <w:pPr>
        <w:ind w:left="1440" w:hanging="360"/>
      </w:pPr>
      <w:rPr>
        <w:rFonts w:hint="default" w:ascii="Courier New" w:hAnsi="Courier New"/>
      </w:rPr>
    </w:lvl>
    <w:lvl w:ilvl="2" w:tplc="7BE6C81E">
      <w:start w:val="1"/>
      <w:numFmt w:val="bullet"/>
      <w:lvlText w:val=""/>
      <w:lvlJc w:val="left"/>
      <w:pPr>
        <w:ind w:left="2160" w:hanging="360"/>
      </w:pPr>
      <w:rPr>
        <w:rFonts w:hint="default" w:ascii="Wingdings" w:hAnsi="Wingdings"/>
      </w:rPr>
    </w:lvl>
    <w:lvl w:ilvl="3" w:tplc="C5363B00">
      <w:start w:val="1"/>
      <w:numFmt w:val="bullet"/>
      <w:lvlText w:val=""/>
      <w:lvlJc w:val="left"/>
      <w:pPr>
        <w:ind w:left="2880" w:hanging="360"/>
      </w:pPr>
      <w:rPr>
        <w:rFonts w:hint="default" w:ascii="Symbol" w:hAnsi="Symbol"/>
      </w:rPr>
    </w:lvl>
    <w:lvl w:ilvl="4" w:tplc="FA481E34">
      <w:start w:val="1"/>
      <w:numFmt w:val="bullet"/>
      <w:lvlText w:val="o"/>
      <w:lvlJc w:val="left"/>
      <w:pPr>
        <w:ind w:left="3600" w:hanging="360"/>
      </w:pPr>
      <w:rPr>
        <w:rFonts w:hint="default" w:ascii="Courier New" w:hAnsi="Courier New"/>
      </w:rPr>
    </w:lvl>
    <w:lvl w:ilvl="5" w:tplc="20B888B4">
      <w:start w:val="1"/>
      <w:numFmt w:val="bullet"/>
      <w:lvlText w:val=""/>
      <w:lvlJc w:val="left"/>
      <w:pPr>
        <w:ind w:left="4320" w:hanging="360"/>
      </w:pPr>
      <w:rPr>
        <w:rFonts w:hint="default" w:ascii="Wingdings" w:hAnsi="Wingdings"/>
      </w:rPr>
    </w:lvl>
    <w:lvl w:ilvl="6" w:tplc="0C069A74">
      <w:start w:val="1"/>
      <w:numFmt w:val="bullet"/>
      <w:lvlText w:val=""/>
      <w:lvlJc w:val="left"/>
      <w:pPr>
        <w:ind w:left="5040" w:hanging="360"/>
      </w:pPr>
      <w:rPr>
        <w:rFonts w:hint="default" w:ascii="Symbol" w:hAnsi="Symbol"/>
      </w:rPr>
    </w:lvl>
    <w:lvl w:ilvl="7" w:tplc="BBF2D1D2">
      <w:start w:val="1"/>
      <w:numFmt w:val="bullet"/>
      <w:lvlText w:val="o"/>
      <w:lvlJc w:val="left"/>
      <w:pPr>
        <w:ind w:left="5760" w:hanging="360"/>
      </w:pPr>
      <w:rPr>
        <w:rFonts w:hint="default" w:ascii="Courier New" w:hAnsi="Courier New"/>
      </w:rPr>
    </w:lvl>
    <w:lvl w:ilvl="8" w:tplc="E60636CE">
      <w:start w:val="1"/>
      <w:numFmt w:val="bullet"/>
      <w:lvlText w:val=""/>
      <w:lvlJc w:val="left"/>
      <w:pPr>
        <w:ind w:left="6480" w:hanging="360"/>
      </w:pPr>
      <w:rPr>
        <w:rFonts w:hint="default" w:ascii="Wingdings" w:hAnsi="Wingdings"/>
      </w:rPr>
    </w:lvl>
  </w:abstractNum>
  <w:abstractNum w:abstractNumId="9" w15:restartNumberingAfterBreak="0">
    <w:nsid w:val="29C71E8F"/>
    <w:multiLevelType w:val="hybridMultilevel"/>
    <w:tmpl w:val="666A682E"/>
    <w:lvl w:ilvl="0" w:tplc="425C37A4">
      <w:start w:val="1"/>
      <w:numFmt w:val="bullet"/>
      <w:lvlText w:val="o"/>
      <w:lvlJc w:val="left"/>
      <w:pPr>
        <w:ind w:left="720" w:hanging="360"/>
      </w:pPr>
      <w:rPr>
        <w:rFonts w:hint="default" w:ascii="Symbol" w:hAnsi="Symbol"/>
      </w:rPr>
    </w:lvl>
    <w:lvl w:ilvl="1" w:tplc="14AC7DEC">
      <w:start w:val="1"/>
      <w:numFmt w:val="bullet"/>
      <w:lvlText w:val="o"/>
      <w:lvlJc w:val="left"/>
      <w:pPr>
        <w:ind w:left="1440" w:hanging="360"/>
      </w:pPr>
      <w:rPr>
        <w:rFonts w:hint="default" w:ascii="Courier New" w:hAnsi="Courier New"/>
      </w:rPr>
    </w:lvl>
    <w:lvl w:ilvl="2" w:tplc="5E08C978">
      <w:start w:val="1"/>
      <w:numFmt w:val="bullet"/>
      <w:lvlText w:val=""/>
      <w:lvlJc w:val="left"/>
      <w:pPr>
        <w:ind w:left="2160" w:hanging="360"/>
      </w:pPr>
      <w:rPr>
        <w:rFonts w:hint="default" w:ascii="Wingdings" w:hAnsi="Wingdings"/>
      </w:rPr>
    </w:lvl>
    <w:lvl w:ilvl="3" w:tplc="A5288F7E">
      <w:start w:val="1"/>
      <w:numFmt w:val="bullet"/>
      <w:lvlText w:val=""/>
      <w:lvlJc w:val="left"/>
      <w:pPr>
        <w:ind w:left="2880" w:hanging="360"/>
      </w:pPr>
      <w:rPr>
        <w:rFonts w:hint="default" w:ascii="Symbol" w:hAnsi="Symbol"/>
      </w:rPr>
    </w:lvl>
    <w:lvl w:ilvl="4" w:tplc="7506CC56">
      <w:start w:val="1"/>
      <w:numFmt w:val="bullet"/>
      <w:lvlText w:val="o"/>
      <w:lvlJc w:val="left"/>
      <w:pPr>
        <w:ind w:left="3600" w:hanging="360"/>
      </w:pPr>
      <w:rPr>
        <w:rFonts w:hint="default" w:ascii="Courier New" w:hAnsi="Courier New"/>
      </w:rPr>
    </w:lvl>
    <w:lvl w:ilvl="5" w:tplc="91DAED30">
      <w:start w:val="1"/>
      <w:numFmt w:val="bullet"/>
      <w:lvlText w:val=""/>
      <w:lvlJc w:val="left"/>
      <w:pPr>
        <w:ind w:left="4320" w:hanging="360"/>
      </w:pPr>
      <w:rPr>
        <w:rFonts w:hint="default" w:ascii="Wingdings" w:hAnsi="Wingdings"/>
      </w:rPr>
    </w:lvl>
    <w:lvl w:ilvl="6" w:tplc="F120EFD8">
      <w:start w:val="1"/>
      <w:numFmt w:val="bullet"/>
      <w:lvlText w:val=""/>
      <w:lvlJc w:val="left"/>
      <w:pPr>
        <w:ind w:left="5040" w:hanging="360"/>
      </w:pPr>
      <w:rPr>
        <w:rFonts w:hint="default" w:ascii="Symbol" w:hAnsi="Symbol"/>
      </w:rPr>
    </w:lvl>
    <w:lvl w:ilvl="7" w:tplc="CFE4ED92">
      <w:start w:val="1"/>
      <w:numFmt w:val="bullet"/>
      <w:lvlText w:val="o"/>
      <w:lvlJc w:val="left"/>
      <w:pPr>
        <w:ind w:left="5760" w:hanging="360"/>
      </w:pPr>
      <w:rPr>
        <w:rFonts w:hint="default" w:ascii="Courier New" w:hAnsi="Courier New"/>
      </w:rPr>
    </w:lvl>
    <w:lvl w:ilvl="8" w:tplc="AD44B12C">
      <w:start w:val="1"/>
      <w:numFmt w:val="bullet"/>
      <w:lvlText w:val=""/>
      <w:lvlJc w:val="left"/>
      <w:pPr>
        <w:ind w:left="6480" w:hanging="360"/>
      </w:pPr>
      <w:rPr>
        <w:rFonts w:hint="default" w:ascii="Wingdings" w:hAnsi="Wingdings"/>
      </w:rPr>
    </w:lvl>
  </w:abstractNum>
  <w:abstractNum w:abstractNumId="10" w15:restartNumberingAfterBreak="0">
    <w:nsid w:val="2A71BE6D"/>
    <w:multiLevelType w:val="hybridMultilevel"/>
    <w:tmpl w:val="0674CFA2"/>
    <w:lvl w:ilvl="0" w:tplc="137AA6D4">
      <w:start w:val="1"/>
      <w:numFmt w:val="bullet"/>
      <w:lvlText w:val="o"/>
      <w:lvlJc w:val="left"/>
      <w:pPr>
        <w:ind w:left="720" w:hanging="360"/>
      </w:pPr>
      <w:rPr>
        <w:rFonts w:hint="default" w:ascii="Symbol" w:hAnsi="Symbol"/>
      </w:rPr>
    </w:lvl>
    <w:lvl w:ilvl="1" w:tplc="97E6ECFA">
      <w:start w:val="1"/>
      <w:numFmt w:val="bullet"/>
      <w:lvlText w:val="o"/>
      <w:lvlJc w:val="left"/>
      <w:pPr>
        <w:ind w:left="1440" w:hanging="360"/>
      </w:pPr>
      <w:rPr>
        <w:rFonts w:hint="default" w:ascii="Courier New" w:hAnsi="Courier New"/>
      </w:rPr>
    </w:lvl>
    <w:lvl w:ilvl="2" w:tplc="DF626A82">
      <w:start w:val="1"/>
      <w:numFmt w:val="bullet"/>
      <w:lvlText w:val=""/>
      <w:lvlJc w:val="left"/>
      <w:pPr>
        <w:ind w:left="2160" w:hanging="360"/>
      </w:pPr>
      <w:rPr>
        <w:rFonts w:hint="default" w:ascii="Wingdings" w:hAnsi="Wingdings"/>
      </w:rPr>
    </w:lvl>
    <w:lvl w:ilvl="3" w:tplc="971ED958">
      <w:start w:val="1"/>
      <w:numFmt w:val="bullet"/>
      <w:lvlText w:val=""/>
      <w:lvlJc w:val="left"/>
      <w:pPr>
        <w:ind w:left="2880" w:hanging="360"/>
      </w:pPr>
      <w:rPr>
        <w:rFonts w:hint="default" w:ascii="Symbol" w:hAnsi="Symbol"/>
      </w:rPr>
    </w:lvl>
    <w:lvl w:ilvl="4" w:tplc="A0B240BA">
      <w:start w:val="1"/>
      <w:numFmt w:val="bullet"/>
      <w:lvlText w:val="o"/>
      <w:lvlJc w:val="left"/>
      <w:pPr>
        <w:ind w:left="3600" w:hanging="360"/>
      </w:pPr>
      <w:rPr>
        <w:rFonts w:hint="default" w:ascii="Courier New" w:hAnsi="Courier New"/>
      </w:rPr>
    </w:lvl>
    <w:lvl w:ilvl="5" w:tplc="8D12815C">
      <w:start w:val="1"/>
      <w:numFmt w:val="bullet"/>
      <w:lvlText w:val=""/>
      <w:lvlJc w:val="left"/>
      <w:pPr>
        <w:ind w:left="4320" w:hanging="360"/>
      </w:pPr>
      <w:rPr>
        <w:rFonts w:hint="default" w:ascii="Wingdings" w:hAnsi="Wingdings"/>
      </w:rPr>
    </w:lvl>
    <w:lvl w:ilvl="6" w:tplc="1A081B08">
      <w:start w:val="1"/>
      <w:numFmt w:val="bullet"/>
      <w:lvlText w:val=""/>
      <w:lvlJc w:val="left"/>
      <w:pPr>
        <w:ind w:left="5040" w:hanging="360"/>
      </w:pPr>
      <w:rPr>
        <w:rFonts w:hint="default" w:ascii="Symbol" w:hAnsi="Symbol"/>
      </w:rPr>
    </w:lvl>
    <w:lvl w:ilvl="7" w:tplc="612ADD74">
      <w:start w:val="1"/>
      <w:numFmt w:val="bullet"/>
      <w:lvlText w:val="o"/>
      <w:lvlJc w:val="left"/>
      <w:pPr>
        <w:ind w:left="5760" w:hanging="360"/>
      </w:pPr>
      <w:rPr>
        <w:rFonts w:hint="default" w:ascii="Courier New" w:hAnsi="Courier New"/>
      </w:rPr>
    </w:lvl>
    <w:lvl w:ilvl="8" w:tplc="40C088CA">
      <w:start w:val="1"/>
      <w:numFmt w:val="bullet"/>
      <w:lvlText w:val=""/>
      <w:lvlJc w:val="left"/>
      <w:pPr>
        <w:ind w:left="6480" w:hanging="360"/>
      </w:pPr>
      <w:rPr>
        <w:rFonts w:hint="default" w:ascii="Wingdings" w:hAnsi="Wingdings"/>
      </w:rPr>
    </w:lvl>
  </w:abstractNum>
  <w:abstractNum w:abstractNumId="11" w15:restartNumberingAfterBreak="0">
    <w:nsid w:val="2E9FBDA5"/>
    <w:multiLevelType w:val="hybridMultilevel"/>
    <w:tmpl w:val="3648FA7A"/>
    <w:lvl w:ilvl="0" w:tplc="D54C3BEC">
      <w:start w:val="1"/>
      <w:numFmt w:val="bullet"/>
      <w:lvlText w:val="o"/>
      <w:lvlJc w:val="left"/>
      <w:pPr>
        <w:ind w:left="720" w:hanging="360"/>
      </w:pPr>
      <w:rPr>
        <w:rFonts w:hint="default" w:ascii="Symbol" w:hAnsi="Symbol"/>
      </w:rPr>
    </w:lvl>
    <w:lvl w:ilvl="1" w:tplc="22E4E1F6">
      <w:start w:val="1"/>
      <w:numFmt w:val="bullet"/>
      <w:lvlText w:val="o"/>
      <w:lvlJc w:val="left"/>
      <w:pPr>
        <w:ind w:left="1440" w:hanging="360"/>
      </w:pPr>
      <w:rPr>
        <w:rFonts w:hint="default" w:ascii="Courier New" w:hAnsi="Courier New"/>
      </w:rPr>
    </w:lvl>
    <w:lvl w:ilvl="2" w:tplc="24EE38DA">
      <w:start w:val="1"/>
      <w:numFmt w:val="bullet"/>
      <w:lvlText w:val=""/>
      <w:lvlJc w:val="left"/>
      <w:pPr>
        <w:ind w:left="2160" w:hanging="360"/>
      </w:pPr>
      <w:rPr>
        <w:rFonts w:hint="default" w:ascii="Wingdings" w:hAnsi="Wingdings"/>
      </w:rPr>
    </w:lvl>
    <w:lvl w:ilvl="3" w:tplc="969AF536">
      <w:start w:val="1"/>
      <w:numFmt w:val="bullet"/>
      <w:lvlText w:val=""/>
      <w:lvlJc w:val="left"/>
      <w:pPr>
        <w:ind w:left="2880" w:hanging="360"/>
      </w:pPr>
      <w:rPr>
        <w:rFonts w:hint="default" w:ascii="Symbol" w:hAnsi="Symbol"/>
      </w:rPr>
    </w:lvl>
    <w:lvl w:ilvl="4" w:tplc="CE0A0052">
      <w:start w:val="1"/>
      <w:numFmt w:val="bullet"/>
      <w:lvlText w:val="o"/>
      <w:lvlJc w:val="left"/>
      <w:pPr>
        <w:ind w:left="3600" w:hanging="360"/>
      </w:pPr>
      <w:rPr>
        <w:rFonts w:hint="default" w:ascii="Courier New" w:hAnsi="Courier New"/>
      </w:rPr>
    </w:lvl>
    <w:lvl w:ilvl="5" w:tplc="BEC08202">
      <w:start w:val="1"/>
      <w:numFmt w:val="bullet"/>
      <w:lvlText w:val=""/>
      <w:lvlJc w:val="left"/>
      <w:pPr>
        <w:ind w:left="4320" w:hanging="360"/>
      </w:pPr>
      <w:rPr>
        <w:rFonts w:hint="default" w:ascii="Wingdings" w:hAnsi="Wingdings"/>
      </w:rPr>
    </w:lvl>
    <w:lvl w:ilvl="6" w:tplc="2FA2E50C">
      <w:start w:val="1"/>
      <w:numFmt w:val="bullet"/>
      <w:lvlText w:val=""/>
      <w:lvlJc w:val="left"/>
      <w:pPr>
        <w:ind w:left="5040" w:hanging="360"/>
      </w:pPr>
      <w:rPr>
        <w:rFonts w:hint="default" w:ascii="Symbol" w:hAnsi="Symbol"/>
      </w:rPr>
    </w:lvl>
    <w:lvl w:ilvl="7" w:tplc="85BAC45A">
      <w:start w:val="1"/>
      <w:numFmt w:val="bullet"/>
      <w:lvlText w:val="o"/>
      <w:lvlJc w:val="left"/>
      <w:pPr>
        <w:ind w:left="5760" w:hanging="360"/>
      </w:pPr>
      <w:rPr>
        <w:rFonts w:hint="default" w:ascii="Courier New" w:hAnsi="Courier New"/>
      </w:rPr>
    </w:lvl>
    <w:lvl w:ilvl="8" w:tplc="5238C722">
      <w:start w:val="1"/>
      <w:numFmt w:val="bullet"/>
      <w:lvlText w:val=""/>
      <w:lvlJc w:val="left"/>
      <w:pPr>
        <w:ind w:left="6480" w:hanging="360"/>
      </w:pPr>
      <w:rPr>
        <w:rFonts w:hint="default" w:ascii="Wingdings" w:hAnsi="Wingdings"/>
      </w:rPr>
    </w:lvl>
  </w:abstractNum>
  <w:abstractNum w:abstractNumId="12" w15:restartNumberingAfterBreak="0">
    <w:nsid w:val="350A0F19"/>
    <w:multiLevelType w:val="hybridMultilevel"/>
    <w:tmpl w:val="5118986A"/>
    <w:lvl w:ilvl="0" w:tplc="57D895BC">
      <w:start w:val="1"/>
      <w:numFmt w:val="bullet"/>
      <w:lvlText w:val=""/>
      <w:lvlJc w:val="left"/>
      <w:pPr>
        <w:ind w:left="720" w:hanging="360"/>
      </w:pPr>
      <w:rPr>
        <w:rFonts w:hint="default" w:ascii="Symbol" w:hAnsi="Symbol"/>
        <w:color w:val="auto"/>
        <w:sz w:val="32"/>
        <w:szCs w:val="32"/>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3" w15:restartNumberingAfterBreak="0">
    <w:nsid w:val="36CD41AA"/>
    <w:multiLevelType w:val="hybridMultilevel"/>
    <w:tmpl w:val="23305BB6"/>
    <w:lvl w:ilvl="0" w:tplc="ADEEF60E">
      <w:start w:val="1"/>
      <w:numFmt w:val="bullet"/>
      <w:lvlText w:val="o"/>
      <w:lvlJc w:val="left"/>
      <w:pPr>
        <w:ind w:left="720" w:hanging="360"/>
      </w:pPr>
      <w:rPr>
        <w:rFonts w:hint="default" w:ascii="Symbol" w:hAnsi="Symbol"/>
      </w:rPr>
    </w:lvl>
    <w:lvl w:ilvl="1" w:tplc="35BA7618">
      <w:start w:val="1"/>
      <w:numFmt w:val="bullet"/>
      <w:lvlText w:val="o"/>
      <w:lvlJc w:val="left"/>
      <w:pPr>
        <w:ind w:left="1440" w:hanging="360"/>
      </w:pPr>
      <w:rPr>
        <w:rFonts w:hint="default" w:ascii="Courier New" w:hAnsi="Courier New"/>
      </w:rPr>
    </w:lvl>
    <w:lvl w:ilvl="2" w:tplc="D7D6E4A4">
      <w:start w:val="1"/>
      <w:numFmt w:val="bullet"/>
      <w:lvlText w:val=""/>
      <w:lvlJc w:val="left"/>
      <w:pPr>
        <w:ind w:left="2160" w:hanging="360"/>
      </w:pPr>
      <w:rPr>
        <w:rFonts w:hint="default" w:ascii="Wingdings" w:hAnsi="Wingdings"/>
      </w:rPr>
    </w:lvl>
    <w:lvl w:ilvl="3" w:tplc="E97487D6">
      <w:start w:val="1"/>
      <w:numFmt w:val="bullet"/>
      <w:lvlText w:val=""/>
      <w:lvlJc w:val="left"/>
      <w:pPr>
        <w:ind w:left="2880" w:hanging="360"/>
      </w:pPr>
      <w:rPr>
        <w:rFonts w:hint="default" w:ascii="Symbol" w:hAnsi="Symbol"/>
      </w:rPr>
    </w:lvl>
    <w:lvl w:ilvl="4" w:tplc="8CE003B4">
      <w:start w:val="1"/>
      <w:numFmt w:val="bullet"/>
      <w:lvlText w:val="o"/>
      <w:lvlJc w:val="left"/>
      <w:pPr>
        <w:ind w:left="3600" w:hanging="360"/>
      </w:pPr>
      <w:rPr>
        <w:rFonts w:hint="default" w:ascii="Courier New" w:hAnsi="Courier New"/>
      </w:rPr>
    </w:lvl>
    <w:lvl w:ilvl="5" w:tplc="93964AF0">
      <w:start w:val="1"/>
      <w:numFmt w:val="bullet"/>
      <w:lvlText w:val=""/>
      <w:lvlJc w:val="left"/>
      <w:pPr>
        <w:ind w:left="4320" w:hanging="360"/>
      </w:pPr>
      <w:rPr>
        <w:rFonts w:hint="default" w:ascii="Wingdings" w:hAnsi="Wingdings"/>
      </w:rPr>
    </w:lvl>
    <w:lvl w:ilvl="6" w:tplc="2912F47E">
      <w:start w:val="1"/>
      <w:numFmt w:val="bullet"/>
      <w:lvlText w:val=""/>
      <w:lvlJc w:val="left"/>
      <w:pPr>
        <w:ind w:left="5040" w:hanging="360"/>
      </w:pPr>
      <w:rPr>
        <w:rFonts w:hint="default" w:ascii="Symbol" w:hAnsi="Symbol"/>
      </w:rPr>
    </w:lvl>
    <w:lvl w:ilvl="7" w:tplc="21DA005E">
      <w:start w:val="1"/>
      <w:numFmt w:val="bullet"/>
      <w:lvlText w:val="o"/>
      <w:lvlJc w:val="left"/>
      <w:pPr>
        <w:ind w:left="5760" w:hanging="360"/>
      </w:pPr>
      <w:rPr>
        <w:rFonts w:hint="default" w:ascii="Courier New" w:hAnsi="Courier New"/>
      </w:rPr>
    </w:lvl>
    <w:lvl w:ilvl="8" w:tplc="76D6530C">
      <w:start w:val="1"/>
      <w:numFmt w:val="bullet"/>
      <w:lvlText w:val=""/>
      <w:lvlJc w:val="left"/>
      <w:pPr>
        <w:ind w:left="6480" w:hanging="360"/>
      </w:pPr>
      <w:rPr>
        <w:rFonts w:hint="default" w:ascii="Wingdings" w:hAnsi="Wingdings"/>
      </w:rPr>
    </w:lvl>
  </w:abstractNum>
  <w:abstractNum w:abstractNumId="14" w15:restartNumberingAfterBreak="0">
    <w:nsid w:val="37740C83"/>
    <w:multiLevelType w:val="hybridMultilevel"/>
    <w:tmpl w:val="584CCAF4"/>
    <w:lvl w:ilvl="0" w:tplc="91A62DAC">
      <w:start w:val="1"/>
      <w:numFmt w:val="bullet"/>
      <w:lvlText w:val="o"/>
      <w:lvlJc w:val="left"/>
      <w:pPr>
        <w:ind w:left="720" w:hanging="360"/>
      </w:pPr>
      <w:rPr>
        <w:rFonts w:hint="default" w:ascii="Symbol" w:hAnsi="Symbol"/>
      </w:rPr>
    </w:lvl>
    <w:lvl w:ilvl="1" w:tplc="89EC8E52">
      <w:start w:val="1"/>
      <w:numFmt w:val="bullet"/>
      <w:lvlText w:val="o"/>
      <w:lvlJc w:val="left"/>
      <w:pPr>
        <w:ind w:left="1440" w:hanging="360"/>
      </w:pPr>
      <w:rPr>
        <w:rFonts w:hint="default" w:ascii="Courier New" w:hAnsi="Courier New"/>
      </w:rPr>
    </w:lvl>
    <w:lvl w:ilvl="2" w:tplc="567C558A">
      <w:start w:val="1"/>
      <w:numFmt w:val="bullet"/>
      <w:lvlText w:val=""/>
      <w:lvlJc w:val="left"/>
      <w:pPr>
        <w:ind w:left="2160" w:hanging="360"/>
      </w:pPr>
      <w:rPr>
        <w:rFonts w:hint="default" w:ascii="Wingdings" w:hAnsi="Wingdings"/>
      </w:rPr>
    </w:lvl>
    <w:lvl w:ilvl="3" w:tplc="1130D76E">
      <w:start w:val="1"/>
      <w:numFmt w:val="bullet"/>
      <w:lvlText w:val=""/>
      <w:lvlJc w:val="left"/>
      <w:pPr>
        <w:ind w:left="2880" w:hanging="360"/>
      </w:pPr>
      <w:rPr>
        <w:rFonts w:hint="default" w:ascii="Symbol" w:hAnsi="Symbol"/>
      </w:rPr>
    </w:lvl>
    <w:lvl w:ilvl="4" w:tplc="3522CCCE">
      <w:start w:val="1"/>
      <w:numFmt w:val="bullet"/>
      <w:lvlText w:val="o"/>
      <w:lvlJc w:val="left"/>
      <w:pPr>
        <w:ind w:left="3600" w:hanging="360"/>
      </w:pPr>
      <w:rPr>
        <w:rFonts w:hint="default" w:ascii="Courier New" w:hAnsi="Courier New"/>
      </w:rPr>
    </w:lvl>
    <w:lvl w:ilvl="5" w:tplc="9A647118">
      <w:start w:val="1"/>
      <w:numFmt w:val="bullet"/>
      <w:lvlText w:val=""/>
      <w:lvlJc w:val="left"/>
      <w:pPr>
        <w:ind w:left="4320" w:hanging="360"/>
      </w:pPr>
      <w:rPr>
        <w:rFonts w:hint="default" w:ascii="Wingdings" w:hAnsi="Wingdings"/>
      </w:rPr>
    </w:lvl>
    <w:lvl w:ilvl="6" w:tplc="2AB82952">
      <w:start w:val="1"/>
      <w:numFmt w:val="bullet"/>
      <w:lvlText w:val=""/>
      <w:lvlJc w:val="left"/>
      <w:pPr>
        <w:ind w:left="5040" w:hanging="360"/>
      </w:pPr>
      <w:rPr>
        <w:rFonts w:hint="default" w:ascii="Symbol" w:hAnsi="Symbol"/>
      </w:rPr>
    </w:lvl>
    <w:lvl w:ilvl="7" w:tplc="898C2568">
      <w:start w:val="1"/>
      <w:numFmt w:val="bullet"/>
      <w:lvlText w:val="o"/>
      <w:lvlJc w:val="left"/>
      <w:pPr>
        <w:ind w:left="5760" w:hanging="360"/>
      </w:pPr>
      <w:rPr>
        <w:rFonts w:hint="default" w:ascii="Courier New" w:hAnsi="Courier New"/>
      </w:rPr>
    </w:lvl>
    <w:lvl w:ilvl="8" w:tplc="53F07106">
      <w:start w:val="1"/>
      <w:numFmt w:val="bullet"/>
      <w:lvlText w:val=""/>
      <w:lvlJc w:val="left"/>
      <w:pPr>
        <w:ind w:left="6480" w:hanging="360"/>
      </w:pPr>
      <w:rPr>
        <w:rFonts w:hint="default" w:ascii="Wingdings" w:hAnsi="Wingdings"/>
      </w:rPr>
    </w:lvl>
  </w:abstractNum>
  <w:abstractNum w:abstractNumId="15" w15:restartNumberingAfterBreak="0">
    <w:nsid w:val="392C0586"/>
    <w:multiLevelType w:val="hybridMultilevel"/>
    <w:tmpl w:val="91D64DF6"/>
    <w:lvl w:ilvl="0" w:tplc="3274D1F2">
      <w:start w:val="1"/>
      <w:numFmt w:val="bullet"/>
      <w:lvlText w:val=""/>
      <w:lvlJc w:val="left"/>
      <w:pPr>
        <w:ind w:left="720" w:hanging="360"/>
      </w:pPr>
      <w:rPr>
        <w:rFonts w:hint="default" w:ascii="Symbol" w:hAnsi="Symbol"/>
      </w:rPr>
    </w:lvl>
    <w:lvl w:ilvl="1" w:tplc="D7CE9F2C">
      <w:start w:val="1"/>
      <w:numFmt w:val="bullet"/>
      <w:lvlText w:val="o"/>
      <w:lvlJc w:val="left"/>
      <w:pPr>
        <w:ind w:left="1440" w:hanging="360"/>
      </w:pPr>
      <w:rPr>
        <w:rFonts w:hint="default" w:ascii="Courier New" w:hAnsi="Courier New"/>
      </w:rPr>
    </w:lvl>
    <w:lvl w:ilvl="2" w:tplc="C430F138">
      <w:start w:val="1"/>
      <w:numFmt w:val="bullet"/>
      <w:lvlText w:val=""/>
      <w:lvlJc w:val="left"/>
      <w:pPr>
        <w:ind w:left="2160" w:hanging="360"/>
      </w:pPr>
      <w:rPr>
        <w:rFonts w:hint="default" w:ascii="Wingdings" w:hAnsi="Wingdings"/>
      </w:rPr>
    </w:lvl>
    <w:lvl w:ilvl="3" w:tplc="96AE26D0">
      <w:start w:val="1"/>
      <w:numFmt w:val="bullet"/>
      <w:lvlText w:val=""/>
      <w:lvlJc w:val="left"/>
      <w:pPr>
        <w:ind w:left="2880" w:hanging="360"/>
      </w:pPr>
      <w:rPr>
        <w:rFonts w:hint="default" w:ascii="Symbol" w:hAnsi="Symbol"/>
      </w:rPr>
    </w:lvl>
    <w:lvl w:ilvl="4" w:tplc="7BE0C974">
      <w:start w:val="1"/>
      <w:numFmt w:val="bullet"/>
      <w:lvlText w:val="o"/>
      <w:lvlJc w:val="left"/>
      <w:pPr>
        <w:ind w:left="3600" w:hanging="360"/>
      </w:pPr>
      <w:rPr>
        <w:rFonts w:hint="default" w:ascii="Courier New" w:hAnsi="Courier New"/>
      </w:rPr>
    </w:lvl>
    <w:lvl w:ilvl="5" w:tplc="ECC85FEC">
      <w:start w:val="1"/>
      <w:numFmt w:val="bullet"/>
      <w:lvlText w:val=""/>
      <w:lvlJc w:val="left"/>
      <w:pPr>
        <w:ind w:left="4320" w:hanging="360"/>
      </w:pPr>
      <w:rPr>
        <w:rFonts w:hint="default" w:ascii="Wingdings" w:hAnsi="Wingdings"/>
      </w:rPr>
    </w:lvl>
    <w:lvl w:ilvl="6" w:tplc="4FE6A026">
      <w:start w:val="1"/>
      <w:numFmt w:val="bullet"/>
      <w:lvlText w:val=""/>
      <w:lvlJc w:val="left"/>
      <w:pPr>
        <w:ind w:left="5040" w:hanging="360"/>
      </w:pPr>
      <w:rPr>
        <w:rFonts w:hint="default" w:ascii="Symbol" w:hAnsi="Symbol"/>
      </w:rPr>
    </w:lvl>
    <w:lvl w:ilvl="7" w:tplc="68EED9C2">
      <w:start w:val="1"/>
      <w:numFmt w:val="bullet"/>
      <w:lvlText w:val="o"/>
      <w:lvlJc w:val="left"/>
      <w:pPr>
        <w:ind w:left="5760" w:hanging="360"/>
      </w:pPr>
      <w:rPr>
        <w:rFonts w:hint="default" w:ascii="Courier New" w:hAnsi="Courier New"/>
      </w:rPr>
    </w:lvl>
    <w:lvl w:ilvl="8" w:tplc="6058776C">
      <w:start w:val="1"/>
      <w:numFmt w:val="bullet"/>
      <w:lvlText w:val=""/>
      <w:lvlJc w:val="left"/>
      <w:pPr>
        <w:ind w:left="6480" w:hanging="360"/>
      </w:pPr>
      <w:rPr>
        <w:rFonts w:hint="default" w:ascii="Wingdings" w:hAnsi="Wingdings"/>
      </w:rPr>
    </w:lvl>
  </w:abstractNum>
  <w:abstractNum w:abstractNumId="16" w15:restartNumberingAfterBreak="0">
    <w:nsid w:val="3997CC67"/>
    <w:multiLevelType w:val="hybridMultilevel"/>
    <w:tmpl w:val="38DE1888"/>
    <w:lvl w:ilvl="0" w:tplc="663C8F7C">
      <w:start w:val="1"/>
      <w:numFmt w:val="bullet"/>
      <w:lvlText w:val="o"/>
      <w:lvlJc w:val="left"/>
      <w:pPr>
        <w:ind w:left="720" w:hanging="360"/>
      </w:pPr>
      <w:rPr>
        <w:rFonts w:hint="default" w:ascii="Symbol" w:hAnsi="Symbol"/>
      </w:rPr>
    </w:lvl>
    <w:lvl w:ilvl="1" w:tplc="10665AE6">
      <w:start w:val="1"/>
      <w:numFmt w:val="bullet"/>
      <w:lvlText w:val="o"/>
      <w:lvlJc w:val="left"/>
      <w:pPr>
        <w:ind w:left="1440" w:hanging="360"/>
      </w:pPr>
      <w:rPr>
        <w:rFonts w:hint="default" w:ascii="Courier New" w:hAnsi="Courier New"/>
      </w:rPr>
    </w:lvl>
    <w:lvl w:ilvl="2" w:tplc="A8262E22">
      <w:start w:val="1"/>
      <w:numFmt w:val="bullet"/>
      <w:lvlText w:val=""/>
      <w:lvlJc w:val="left"/>
      <w:pPr>
        <w:ind w:left="2160" w:hanging="360"/>
      </w:pPr>
      <w:rPr>
        <w:rFonts w:hint="default" w:ascii="Wingdings" w:hAnsi="Wingdings"/>
      </w:rPr>
    </w:lvl>
    <w:lvl w:ilvl="3" w:tplc="1D94FFA6">
      <w:start w:val="1"/>
      <w:numFmt w:val="bullet"/>
      <w:lvlText w:val=""/>
      <w:lvlJc w:val="left"/>
      <w:pPr>
        <w:ind w:left="2880" w:hanging="360"/>
      </w:pPr>
      <w:rPr>
        <w:rFonts w:hint="default" w:ascii="Symbol" w:hAnsi="Symbol"/>
      </w:rPr>
    </w:lvl>
    <w:lvl w:ilvl="4" w:tplc="40C2C40C">
      <w:start w:val="1"/>
      <w:numFmt w:val="bullet"/>
      <w:lvlText w:val="o"/>
      <w:lvlJc w:val="left"/>
      <w:pPr>
        <w:ind w:left="3600" w:hanging="360"/>
      </w:pPr>
      <w:rPr>
        <w:rFonts w:hint="default" w:ascii="Courier New" w:hAnsi="Courier New"/>
      </w:rPr>
    </w:lvl>
    <w:lvl w:ilvl="5" w:tplc="ABF8B45C">
      <w:start w:val="1"/>
      <w:numFmt w:val="bullet"/>
      <w:lvlText w:val=""/>
      <w:lvlJc w:val="left"/>
      <w:pPr>
        <w:ind w:left="4320" w:hanging="360"/>
      </w:pPr>
      <w:rPr>
        <w:rFonts w:hint="default" w:ascii="Wingdings" w:hAnsi="Wingdings"/>
      </w:rPr>
    </w:lvl>
    <w:lvl w:ilvl="6" w:tplc="CACCA822">
      <w:start w:val="1"/>
      <w:numFmt w:val="bullet"/>
      <w:lvlText w:val=""/>
      <w:lvlJc w:val="left"/>
      <w:pPr>
        <w:ind w:left="5040" w:hanging="360"/>
      </w:pPr>
      <w:rPr>
        <w:rFonts w:hint="default" w:ascii="Symbol" w:hAnsi="Symbol"/>
      </w:rPr>
    </w:lvl>
    <w:lvl w:ilvl="7" w:tplc="B44683AE">
      <w:start w:val="1"/>
      <w:numFmt w:val="bullet"/>
      <w:lvlText w:val="o"/>
      <w:lvlJc w:val="left"/>
      <w:pPr>
        <w:ind w:left="5760" w:hanging="360"/>
      </w:pPr>
      <w:rPr>
        <w:rFonts w:hint="default" w:ascii="Courier New" w:hAnsi="Courier New"/>
      </w:rPr>
    </w:lvl>
    <w:lvl w:ilvl="8" w:tplc="1FC64A04">
      <w:start w:val="1"/>
      <w:numFmt w:val="bullet"/>
      <w:lvlText w:val=""/>
      <w:lvlJc w:val="left"/>
      <w:pPr>
        <w:ind w:left="6480" w:hanging="360"/>
      </w:pPr>
      <w:rPr>
        <w:rFonts w:hint="default" w:ascii="Wingdings" w:hAnsi="Wingdings"/>
      </w:rPr>
    </w:lvl>
  </w:abstractNum>
  <w:abstractNum w:abstractNumId="17" w15:restartNumberingAfterBreak="0">
    <w:nsid w:val="3A39F10D"/>
    <w:multiLevelType w:val="hybridMultilevel"/>
    <w:tmpl w:val="5344CB5E"/>
    <w:lvl w:ilvl="0" w:tplc="6F8E2804">
      <w:start w:val="1"/>
      <w:numFmt w:val="bullet"/>
      <w:lvlText w:val="-"/>
      <w:lvlJc w:val="left"/>
      <w:pPr>
        <w:ind w:left="720" w:hanging="360"/>
      </w:pPr>
      <w:rPr>
        <w:rFonts w:hint="default" w:ascii="Calibri" w:hAnsi="Calibri"/>
      </w:rPr>
    </w:lvl>
    <w:lvl w:ilvl="1" w:tplc="71FA1758">
      <w:start w:val="1"/>
      <w:numFmt w:val="bullet"/>
      <w:lvlText w:val="o"/>
      <w:lvlJc w:val="left"/>
      <w:pPr>
        <w:ind w:left="1440" w:hanging="360"/>
      </w:pPr>
      <w:rPr>
        <w:rFonts w:hint="default" w:ascii="Courier New" w:hAnsi="Courier New"/>
      </w:rPr>
    </w:lvl>
    <w:lvl w:ilvl="2" w:tplc="F664E3C4">
      <w:start w:val="1"/>
      <w:numFmt w:val="bullet"/>
      <w:lvlText w:val=""/>
      <w:lvlJc w:val="left"/>
      <w:pPr>
        <w:ind w:left="2160" w:hanging="360"/>
      </w:pPr>
      <w:rPr>
        <w:rFonts w:hint="default" w:ascii="Wingdings" w:hAnsi="Wingdings"/>
      </w:rPr>
    </w:lvl>
    <w:lvl w:ilvl="3" w:tplc="5E66C79A">
      <w:start w:val="1"/>
      <w:numFmt w:val="bullet"/>
      <w:lvlText w:val=""/>
      <w:lvlJc w:val="left"/>
      <w:pPr>
        <w:ind w:left="2880" w:hanging="360"/>
      </w:pPr>
      <w:rPr>
        <w:rFonts w:hint="default" w:ascii="Symbol" w:hAnsi="Symbol"/>
      </w:rPr>
    </w:lvl>
    <w:lvl w:ilvl="4" w:tplc="E7DA32D8">
      <w:start w:val="1"/>
      <w:numFmt w:val="bullet"/>
      <w:lvlText w:val="o"/>
      <w:lvlJc w:val="left"/>
      <w:pPr>
        <w:ind w:left="3600" w:hanging="360"/>
      </w:pPr>
      <w:rPr>
        <w:rFonts w:hint="default" w:ascii="Courier New" w:hAnsi="Courier New"/>
      </w:rPr>
    </w:lvl>
    <w:lvl w:ilvl="5" w:tplc="ED1AA016">
      <w:start w:val="1"/>
      <w:numFmt w:val="bullet"/>
      <w:lvlText w:val=""/>
      <w:lvlJc w:val="left"/>
      <w:pPr>
        <w:ind w:left="4320" w:hanging="360"/>
      </w:pPr>
      <w:rPr>
        <w:rFonts w:hint="default" w:ascii="Wingdings" w:hAnsi="Wingdings"/>
      </w:rPr>
    </w:lvl>
    <w:lvl w:ilvl="6" w:tplc="E85467A6">
      <w:start w:val="1"/>
      <w:numFmt w:val="bullet"/>
      <w:lvlText w:val=""/>
      <w:lvlJc w:val="left"/>
      <w:pPr>
        <w:ind w:left="5040" w:hanging="360"/>
      </w:pPr>
      <w:rPr>
        <w:rFonts w:hint="default" w:ascii="Symbol" w:hAnsi="Symbol"/>
      </w:rPr>
    </w:lvl>
    <w:lvl w:ilvl="7" w:tplc="AB60FE3E">
      <w:start w:val="1"/>
      <w:numFmt w:val="bullet"/>
      <w:lvlText w:val="o"/>
      <w:lvlJc w:val="left"/>
      <w:pPr>
        <w:ind w:left="5760" w:hanging="360"/>
      </w:pPr>
      <w:rPr>
        <w:rFonts w:hint="default" w:ascii="Courier New" w:hAnsi="Courier New"/>
      </w:rPr>
    </w:lvl>
    <w:lvl w:ilvl="8" w:tplc="5EEC16A8">
      <w:start w:val="1"/>
      <w:numFmt w:val="bullet"/>
      <w:lvlText w:val=""/>
      <w:lvlJc w:val="left"/>
      <w:pPr>
        <w:ind w:left="6480" w:hanging="360"/>
      </w:pPr>
      <w:rPr>
        <w:rFonts w:hint="default" w:ascii="Wingdings" w:hAnsi="Wingdings"/>
      </w:rPr>
    </w:lvl>
  </w:abstractNum>
  <w:abstractNum w:abstractNumId="18" w15:restartNumberingAfterBreak="0">
    <w:nsid w:val="3B16D679"/>
    <w:multiLevelType w:val="hybridMultilevel"/>
    <w:tmpl w:val="44C0F2E6"/>
    <w:lvl w:ilvl="0" w:tplc="E1D44450">
      <w:start w:val="1"/>
      <w:numFmt w:val="bullet"/>
      <w:lvlText w:val="o"/>
      <w:lvlJc w:val="left"/>
      <w:pPr>
        <w:ind w:left="720" w:hanging="360"/>
      </w:pPr>
      <w:rPr>
        <w:rFonts w:hint="default" w:ascii="Symbol" w:hAnsi="Symbol"/>
      </w:rPr>
    </w:lvl>
    <w:lvl w:ilvl="1" w:tplc="02C49C7E">
      <w:start w:val="1"/>
      <w:numFmt w:val="bullet"/>
      <w:lvlText w:val="o"/>
      <w:lvlJc w:val="left"/>
      <w:pPr>
        <w:ind w:left="1440" w:hanging="360"/>
      </w:pPr>
      <w:rPr>
        <w:rFonts w:hint="default" w:ascii="Courier New" w:hAnsi="Courier New"/>
      </w:rPr>
    </w:lvl>
    <w:lvl w:ilvl="2" w:tplc="31F60148">
      <w:start w:val="1"/>
      <w:numFmt w:val="bullet"/>
      <w:lvlText w:val=""/>
      <w:lvlJc w:val="left"/>
      <w:pPr>
        <w:ind w:left="2160" w:hanging="360"/>
      </w:pPr>
      <w:rPr>
        <w:rFonts w:hint="default" w:ascii="Wingdings" w:hAnsi="Wingdings"/>
      </w:rPr>
    </w:lvl>
    <w:lvl w:ilvl="3" w:tplc="6A42E05A">
      <w:start w:val="1"/>
      <w:numFmt w:val="bullet"/>
      <w:lvlText w:val=""/>
      <w:lvlJc w:val="left"/>
      <w:pPr>
        <w:ind w:left="2880" w:hanging="360"/>
      </w:pPr>
      <w:rPr>
        <w:rFonts w:hint="default" w:ascii="Symbol" w:hAnsi="Symbol"/>
      </w:rPr>
    </w:lvl>
    <w:lvl w:ilvl="4" w:tplc="7DDE45A4">
      <w:start w:val="1"/>
      <w:numFmt w:val="bullet"/>
      <w:lvlText w:val="o"/>
      <w:lvlJc w:val="left"/>
      <w:pPr>
        <w:ind w:left="3600" w:hanging="360"/>
      </w:pPr>
      <w:rPr>
        <w:rFonts w:hint="default" w:ascii="Courier New" w:hAnsi="Courier New"/>
      </w:rPr>
    </w:lvl>
    <w:lvl w:ilvl="5" w:tplc="2DBAA9FE">
      <w:start w:val="1"/>
      <w:numFmt w:val="bullet"/>
      <w:lvlText w:val=""/>
      <w:lvlJc w:val="left"/>
      <w:pPr>
        <w:ind w:left="4320" w:hanging="360"/>
      </w:pPr>
      <w:rPr>
        <w:rFonts w:hint="default" w:ascii="Wingdings" w:hAnsi="Wingdings"/>
      </w:rPr>
    </w:lvl>
    <w:lvl w:ilvl="6" w:tplc="10E2FED0">
      <w:start w:val="1"/>
      <w:numFmt w:val="bullet"/>
      <w:lvlText w:val=""/>
      <w:lvlJc w:val="left"/>
      <w:pPr>
        <w:ind w:left="5040" w:hanging="360"/>
      </w:pPr>
      <w:rPr>
        <w:rFonts w:hint="default" w:ascii="Symbol" w:hAnsi="Symbol"/>
      </w:rPr>
    </w:lvl>
    <w:lvl w:ilvl="7" w:tplc="0A04B762">
      <w:start w:val="1"/>
      <w:numFmt w:val="bullet"/>
      <w:lvlText w:val="o"/>
      <w:lvlJc w:val="left"/>
      <w:pPr>
        <w:ind w:left="5760" w:hanging="360"/>
      </w:pPr>
      <w:rPr>
        <w:rFonts w:hint="default" w:ascii="Courier New" w:hAnsi="Courier New"/>
      </w:rPr>
    </w:lvl>
    <w:lvl w:ilvl="8" w:tplc="C92E84CC">
      <w:start w:val="1"/>
      <w:numFmt w:val="bullet"/>
      <w:lvlText w:val=""/>
      <w:lvlJc w:val="left"/>
      <w:pPr>
        <w:ind w:left="6480" w:hanging="360"/>
      </w:pPr>
      <w:rPr>
        <w:rFonts w:hint="default" w:ascii="Wingdings" w:hAnsi="Wingdings"/>
      </w:rPr>
    </w:lvl>
  </w:abstractNum>
  <w:abstractNum w:abstractNumId="19" w15:restartNumberingAfterBreak="0">
    <w:nsid w:val="3BE75546"/>
    <w:multiLevelType w:val="hybridMultilevel"/>
    <w:tmpl w:val="E6D402B2"/>
    <w:lvl w:ilvl="0" w:tplc="D51ADED8">
      <w:start w:val="1"/>
      <w:numFmt w:val="bullet"/>
      <w:lvlText w:val="o"/>
      <w:lvlJc w:val="left"/>
      <w:pPr>
        <w:ind w:left="720" w:hanging="360"/>
      </w:pPr>
      <w:rPr>
        <w:rFonts w:hint="default" w:ascii="Symbol" w:hAnsi="Symbol"/>
      </w:rPr>
    </w:lvl>
    <w:lvl w:ilvl="1" w:tplc="9A6A3CBE">
      <w:start w:val="1"/>
      <w:numFmt w:val="bullet"/>
      <w:lvlText w:val="o"/>
      <w:lvlJc w:val="left"/>
      <w:pPr>
        <w:ind w:left="1440" w:hanging="360"/>
      </w:pPr>
      <w:rPr>
        <w:rFonts w:hint="default" w:ascii="Courier New" w:hAnsi="Courier New"/>
      </w:rPr>
    </w:lvl>
    <w:lvl w:ilvl="2" w:tplc="A9280260">
      <w:start w:val="1"/>
      <w:numFmt w:val="bullet"/>
      <w:lvlText w:val=""/>
      <w:lvlJc w:val="left"/>
      <w:pPr>
        <w:ind w:left="2160" w:hanging="360"/>
      </w:pPr>
      <w:rPr>
        <w:rFonts w:hint="default" w:ascii="Wingdings" w:hAnsi="Wingdings"/>
      </w:rPr>
    </w:lvl>
    <w:lvl w:ilvl="3" w:tplc="91AAAC22">
      <w:start w:val="1"/>
      <w:numFmt w:val="bullet"/>
      <w:lvlText w:val=""/>
      <w:lvlJc w:val="left"/>
      <w:pPr>
        <w:ind w:left="2880" w:hanging="360"/>
      </w:pPr>
      <w:rPr>
        <w:rFonts w:hint="default" w:ascii="Symbol" w:hAnsi="Symbol"/>
      </w:rPr>
    </w:lvl>
    <w:lvl w:ilvl="4" w:tplc="2F92607C">
      <w:start w:val="1"/>
      <w:numFmt w:val="bullet"/>
      <w:lvlText w:val="o"/>
      <w:lvlJc w:val="left"/>
      <w:pPr>
        <w:ind w:left="3600" w:hanging="360"/>
      </w:pPr>
      <w:rPr>
        <w:rFonts w:hint="default" w:ascii="Courier New" w:hAnsi="Courier New"/>
      </w:rPr>
    </w:lvl>
    <w:lvl w:ilvl="5" w:tplc="116818A6">
      <w:start w:val="1"/>
      <w:numFmt w:val="bullet"/>
      <w:lvlText w:val=""/>
      <w:lvlJc w:val="left"/>
      <w:pPr>
        <w:ind w:left="4320" w:hanging="360"/>
      </w:pPr>
      <w:rPr>
        <w:rFonts w:hint="default" w:ascii="Wingdings" w:hAnsi="Wingdings"/>
      </w:rPr>
    </w:lvl>
    <w:lvl w:ilvl="6" w:tplc="FC168604">
      <w:start w:val="1"/>
      <w:numFmt w:val="bullet"/>
      <w:lvlText w:val=""/>
      <w:lvlJc w:val="left"/>
      <w:pPr>
        <w:ind w:left="5040" w:hanging="360"/>
      </w:pPr>
      <w:rPr>
        <w:rFonts w:hint="default" w:ascii="Symbol" w:hAnsi="Symbol"/>
      </w:rPr>
    </w:lvl>
    <w:lvl w:ilvl="7" w:tplc="CBD67606">
      <w:start w:val="1"/>
      <w:numFmt w:val="bullet"/>
      <w:lvlText w:val="o"/>
      <w:lvlJc w:val="left"/>
      <w:pPr>
        <w:ind w:left="5760" w:hanging="360"/>
      </w:pPr>
      <w:rPr>
        <w:rFonts w:hint="default" w:ascii="Courier New" w:hAnsi="Courier New"/>
      </w:rPr>
    </w:lvl>
    <w:lvl w:ilvl="8" w:tplc="51A240E8">
      <w:start w:val="1"/>
      <w:numFmt w:val="bullet"/>
      <w:lvlText w:val=""/>
      <w:lvlJc w:val="left"/>
      <w:pPr>
        <w:ind w:left="6480" w:hanging="360"/>
      </w:pPr>
      <w:rPr>
        <w:rFonts w:hint="default" w:ascii="Wingdings" w:hAnsi="Wingdings"/>
      </w:rPr>
    </w:lvl>
  </w:abstractNum>
  <w:abstractNum w:abstractNumId="20" w15:restartNumberingAfterBreak="0">
    <w:nsid w:val="3D93E349"/>
    <w:multiLevelType w:val="hybridMultilevel"/>
    <w:tmpl w:val="EC8C5CC0"/>
    <w:lvl w:ilvl="0" w:tplc="98624DF6">
      <w:start w:val="1"/>
      <w:numFmt w:val="bullet"/>
      <w:lvlText w:val="o"/>
      <w:lvlJc w:val="left"/>
      <w:pPr>
        <w:ind w:left="720" w:hanging="360"/>
      </w:pPr>
      <w:rPr>
        <w:rFonts w:hint="default" w:ascii="Symbol" w:hAnsi="Symbol"/>
      </w:rPr>
    </w:lvl>
    <w:lvl w:ilvl="1" w:tplc="64408450">
      <w:start w:val="1"/>
      <w:numFmt w:val="bullet"/>
      <w:lvlText w:val="o"/>
      <w:lvlJc w:val="left"/>
      <w:pPr>
        <w:ind w:left="1440" w:hanging="360"/>
      </w:pPr>
      <w:rPr>
        <w:rFonts w:hint="default" w:ascii="Courier New" w:hAnsi="Courier New"/>
      </w:rPr>
    </w:lvl>
    <w:lvl w:ilvl="2" w:tplc="8EFA8D52">
      <w:start w:val="1"/>
      <w:numFmt w:val="bullet"/>
      <w:lvlText w:val=""/>
      <w:lvlJc w:val="left"/>
      <w:pPr>
        <w:ind w:left="2160" w:hanging="360"/>
      </w:pPr>
      <w:rPr>
        <w:rFonts w:hint="default" w:ascii="Wingdings" w:hAnsi="Wingdings"/>
      </w:rPr>
    </w:lvl>
    <w:lvl w:ilvl="3" w:tplc="FEF6A6CE">
      <w:start w:val="1"/>
      <w:numFmt w:val="bullet"/>
      <w:lvlText w:val=""/>
      <w:lvlJc w:val="left"/>
      <w:pPr>
        <w:ind w:left="2880" w:hanging="360"/>
      </w:pPr>
      <w:rPr>
        <w:rFonts w:hint="default" w:ascii="Symbol" w:hAnsi="Symbol"/>
      </w:rPr>
    </w:lvl>
    <w:lvl w:ilvl="4" w:tplc="BCC694C6">
      <w:start w:val="1"/>
      <w:numFmt w:val="bullet"/>
      <w:lvlText w:val="o"/>
      <w:lvlJc w:val="left"/>
      <w:pPr>
        <w:ind w:left="3600" w:hanging="360"/>
      </w:pPr>
      <w:rPr>
        <w:rFonts w:hint="default" w:ascii="Courier New" w:hAnsi="Courier New"/>
      </w:rPr>
    </w:lvl>
    <w:lvl w:ilvl="5" w:tplc="D2A220B8">
      <w:start w:val="1"/>
      <w:numFmt w:val="bullet"/>
      <w:lvlText w:val=""/>
      <w:lvlJc w:val="left"/>
      <w:pPr>
        <w:ind w:left="4320" w:hanging="360"/>
      </w:pPr>
      <w:rPr>
        <w:rFonts w:hint="default" w:ascii="Wingdings" w:hAnsi="Wingdings"/>
      </w:rPr>
    </w:lvl>
    <w:lvl w:ilvl="6" w:tplc="7366719C">
      <w:start w:val="1"/>
      <w:numFmt w:val="bullet"/>
      <w:lvlText w:val=""/>
      <w:lvlJc w:val="left"/>
      <w:pPr>
        <w:ind w:left="5040" w:hanging="360"/>
      </w:pPr>
      <w:rPr>
        <w:rFonts w:hint="default" w:ascii="Symbol" w:hAnsi="Symbol"/>
      </w:rPr>
    </w:lvl>
    <w:lvl w:ilvl="7" w:tplc="03F297CC">
      <w:start w:val="1"/>
      <w:numFmt w:val="bullet"/>
      <w:lvlText w:val="o"/>
      <w:lvlJc w:val="left"/>
      <w:pPr>
        <w:ind w:left="5760" w:hanging="360"/>
      </w:pPr>
      <w:rPr>
        <w:rFonts w:hint="default" w:ascii="Courier New" w:hAnsi="Courier New"/>
      </w:rPr>
    </w:lvl>
    <w:lvl w:ilvl="8" w:tplc="FFDEA332">
      <w:start w:val="1"/>
      <w:numFmt w:val="bullet"/>
      <w:lvlText w:val=""/>
      <w:lvlJc w:val="left"/>
      <w:pPr>
        <w:ind w:left="6480" w:hanging="360"/>
      </w:pPr>
      <w:rPr>
        <w:rFonts w:hint="default" w:ascii="Wingdings" w:hAnsi="Wingdings"/>
      </w:rPr>
    </w:lvl>
  </w:abstractNum>
  <w:abstractNum w:abstractNumId="21" w15:restartNumberingAfterBreak="0">
    <w:nsid w:val="425E35EE"/>
    <w:multiLevelType w:val="hybridMultilevel"/>
    <w:tmpl w:val="BF9C3786"/>
    <w:lvl w:ilvl="0" w:tplc="7844653A">
      <w:start w:val="1"/>
      <w:numFmt w:val="bullet"/>
      <w:lvlText w:val="o"/>
      <w:lvlJc w:val="left"/>
      <w:pPr>
        <w:ind w:left="720" w:hanging="360"/>
      </w:pPr>
      <w:rPr>
        <w:rFonts w:hint="default" w:ascii="Symbol" w:hAnsi="Symbol"/>
      </w:rPr>
    </w:lvl>
    <w:lvl w:ilvl="1" w:tplc="F2764E2C">
      <w:start w:val="1"/>
      <w:numFmt w:val="bullet"/>
      <w:lvlText w:val="o"/>
      <w:lvlJc w:val="left"/>
      <w:pPr>
        <w:ind w:left="1440" w:hanging="360"/>
      </w:pPr>
      <w:rPr>
        <w:rFonts w:hint="default" w:ascii="Courier New" w:hAnsi="Courier New"/>
      </w:rPr>
    </w:lvl>
    <w:lvl w:ilvl="2" w:tplc="44920C7E">
      <w:start w:val="1"/>
      <w:numFmt w:val="bullet"/>
      <w:lvlText w:val=""/>
      <w:lvlJc w:val="left"/>
      <w:pPr>
        <w:ind w:left="2160" w:hanging="360"/>
      </w:pPr>
      <w:rPr>
        <w:rFonts w:hint="default" w:ascii="Wingdings" w:hAnsi="Wingdings"/>
      </w:rPr>
    </w:lvl>
    <w:lvl w:ilvl="3" w:tplc="BD12E920">
      <w:start w:val="1"/>
      <w:numFmt w:val="bullet"/>
      <w:lvlText w:val=""/>
      <w:lvlJc w:val="left"/>
      <w:pPr>
        <w:ind w:left="2880" w:hanging="360"/>
      </w:pPr>
      <w:rPr>
        <w:rFonts w:hint="default" w:ascii="Symbol" w:hAnsi="Symbol"/>
      </w:rPr>
    </w:lvl>
    <w:lvl w:ilvl="4" w:tplc="F6DE24A8">
      <w:start w:val="1"/>
      <w:numFmt w:val="bullet"/>
      <w:lvlText w:val="o"/>
      <w:lvlJc w:val="left"/>
      <w:pPr>
        <w:ind w:left="3600" w:hanging="360"/>
      </w:pPr>
      <w:rPr>
        <w:rFonts w:hint="default" w:ascii="Courier New" w:hAnsi="Courier New"/>
      </w:rPr>
    </w:lvl>
    <w:lvl w:ilvl="5" w:tplc="A8A8C960">
      <w:start w:val="1"/>
      <w:numFmt w:val="bullet"/>
      <w:lvlText w:val=""/>
      <w:lvlJc w:val="left"/>
      <w:pPr>
        <w:ind w:left="4320" w:hanging="360"/>
      </w:pPr>
      <w:rPr>
        <w:rFonts w:hint="default" w:ascii="Wingdings" w:hAnsi="Wingdings"/>
      </w:rPr>
    </w:lvl>
    <w:lvl w:ilvl="6" w:tplc="0A0814A4">
      <w:start w:val="1"/>
      <w:numFmt w:val="bullet"/>
      <w:lvlText w:val=""/>
      <w:lvlJc w:val="left"/>
      <w:pPr>
        <w:ind w:left="5040" w:hanging="360"/>
      </w:pPr>
      <w:rPr>
        <w:rFonts w:hint="default" w:ascii="Symbol" w:hAnsi="Symbol"/>
      </w:rPr>
    </w:lvl>
    <w:lvl w:ilvl="7" w:tplc="53185790">
      <w:start w:val="1"/>
      <w:numFmt w:val="bullet"/>
      <w:lvlText w:val="o"/>
      <w:lvlJc w:val="left"/>
      <w:pPr>
        <w:ind w:left="5760" w:hanging="360"/>
      </w:pPr>
      <w:rPr>
        <w:rFonts w:hint="default" w:ascii="Courier New" w:hAnsi="Courier New"/>
      </w:rPr>
    </w:lvl>
    <w:lvl w:ilvl="8" w:tplc="879AA4EE">
      <w:start w:val="1"/>
      <w:numFmt w:val="bullet"/>
      <w:lvlText w:val=""/>
      <w:lvlJc w:val="left"/>
      <w:pPr>
        <w:ind w:left="6480" w:hanging="360"/>
      </w:pPr>
      <w:rPr>
        <w:rFonts w:hint="default" w:ascii="Wingdings" w:hAnsi="Wingdings"/>
      </w:rPr>
    </w:lvl>
  </w:abstractNum>
  <w:abstractNum w:abstractNumId="22" w15:restartNumberingAfterBreak="0">
    <w:nsid w:val="4D6A3152"/>
    <w:multiLevelType w:val="hybridMultilevel"/>
    <w:tmpl w:val="88689E6A"/>
    <w:lvl w:ilvl="0" w:tplc="B69E48E6">
      <w:start w:val="1"/>
      <w:numFmt w:val="bullet"/>
      <w:lvlText w:val="o"/>
      <w:lvlJc w:val="left"/>
      <w:pPr>
        <w:ind w:left="720" w:hanging="360"/>
      </w:pPr>
      <w:rPr>
        <w:rFonts w:hint="default" w:ascii="Symbol" w:hAnsi="Symbol"/>
      </w:rPr>
    </w:lvl>
    <w:lvl w:ilvl="1" w:tplc="33581DB6">
      <w:start w:val="1"/>
      <w:numFmt w:val="bullet"/>
      <w:lvlText w:val="o"/>
      <w:lvlJc w:val="left"/>
      <w:pPr>
        <w:ind w:left="1440" w:hanging="360"/>
      </w:pPr>
      <w:rPr>
        <w:rFonts w:hint="default" w:ascii="Courier New" w:hAnsi="Courier New"/>
      </w:rPr>
    </w:lvl>
    <w:lvl w:ilvl="2" w:tplc="52888DC0">
      <w:start w:val="1"/>
      <w:numFmt w:val="bullet"/>
      <w:lvlText w:val=""/>
      <w:lvlJc w:val="left"/>
      <w:pPr>
        <w:ind w:left="2160" w:hanging="360"/>
      </w:pPr>
      <w:rPr>
        <w:rFonts w:hint="default" w:ascii="Wingdings" w:hAnsi="Wingdings"/>
      </w:rPr>
    </w:lvl>
    <w:lvl w:ilvl="3" w:tplc="AB36C414">
      <w:start w:val="1"/>
      <w:numFmt w:val="bullet"/>
      <w:lvlText w:val=""/>
      <w:lvlJc w:val="left"/>
      <w:pPr>
        <w:ind w:left="2880" w:hanging="360"/>
      </w:pPr>
      <w:rPr>
        <w:rFonts w:hint="default" w:ascii="Symbol" w:hAnsi="Symbol"/>
      </w:rPr>
    </w:lvl>
    <w:lvl w:ilvl="4" w:tplc="B1C0A172">
      <w:start w:val="1"/>
      <w:numFmt w:val="bullet"/>
      <w:lvlText w:val="o"/>
      <w:lvlJc w:val="left"/>
      <w:pPr>
        <w:ind w:left="3600" w:hanging="360"/>
      </w:pPr>
      <w:rPr>
        <w:rFonts w:hint="default" w:ascii="Courier New" w:hAnsi="Courier New"/>
      </w:rPr>
    </w:lvl>
    <w:lvl w:ilvl="5" w:tplc="209A2AD4">
      <w:start w:val="1"/>
      <w:numFmt w:val="bullet"/>
      <w:lvlText w:val=""/>
      <w:lvlJc w:val="left"/>
      <w:pPr>
        <w:ind w:left="4320" w:hanging="360"/>
      </w:pPr>
      <w:rPr>
        <w:rFonts w:hint="default" w:ascii="Wingdings" w:hAnsi="Wingdings"/>
      </w:rPr>
    </w:lvl>
    <w:lvl w:ilvl="6" w:tplc="4B2EADAE">
      <w:start w:val="1"/>
      <w:numFmt w:val="bullet"/>
      <w:lvlText w:val=""/>
      <w:lvlJc w:val="left"/>
      <w:pPr>
        <w:ind w:left="5040" w:hanging="360"/>
      </w:pPr>
      <w:rPr>
        <w:rFonts w:hint="default" w:ascii="Symbol" w:hAnsi="Symbol"/>
      </w:rPr>
    </w:lvl>
    <w:lvl w:ilvl="7" w:tplc="86C6F33A">
      <w:start w:val="1"/>
      <w:numFmt w:val="bullet"/>
      <w:lvlText w:val="o"/>
      <w:lvlJc w:val="left"/>
      <w:pPr>
        <w:ind w:left="5760" w:hanging="360"/>
      </w:pPr>
      <w:rPr>
        <w:rFonts w:hint="default" w:ascii="Courier New" w:hAnsi="Courier New"/>
      </w:rPr>
    </w:lvl>
    <w:lvl w:ilvl="8" w:tplc="C26C576A">
      <w:start w:val="1"/>
      <w:numFmt w:val="bullet"/>
      <w:lvlText w:val=""/>
      <w:lvlJc w:val="left"/>
      <w:pPr>
        <w:ind w:left="6480" w:hanging="360"/>
      </w:pPr>
      <w:rPr>
        <w:rFonts w:hint="default" w:ascii="Wingdings" w:hAnsi="Wingdings"/>
      </w:rPr>
    </w:lvl>
  </w:abstractNum>
  <w:abstractNum w:abstractNumId="23" w15:restartNumberingAfterBreak="0">
    <w:nsid w:val="4DB259A5"/>
    <w:multiLevelType w:val="multilevel"/>
    <w:tmpl w:val="BBE49A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4" w15:restartNumberingAfterBreak="0">
    <w:nsid w:val="50C4EFFD"/>
    <w:multiLevelType w:val="hybridMultilevel"/>
    <w:tmpl w:val="A8E84378"/>
    <w:lvl w:ilvl="0" w:tplc="A42813AA">
      <w:start w:val="1"/>
      <w:numFmt w:val="bullet"/>
      <w:lvlText w:val="o"/>
      <w:lvlJc w:val="left"/>
      <w:pPr>
        <w:ind w:left="720" w:hanging="360"/>
      </w:pPr>
      <w:rPr>
        <w:rFonts w:hint="default" w:ascii="Symbol" w:hAnsi="Symbol"/>
      </w:rPr>
    </w:lvl>
    <w:lvl w:ilvl="1" w:tplc="DDEC5424">
      <w:start w:val="1"/>
      <w:numFmt w:val="bullet"/>
      <w:lvlText w:val="o"/>
      <w:lvlJc w:val="left"/>
      <w:pPr>
        <w:ind w:left="1440" w:hanging="360"/>
      </w:pPr>
      <w:rPr>
        <w:rFonts w:hint="default" w:ascii="Courier New" w:hAnsi="Courier New"/>
      </w:rPr>
    </w:lvl>
    <w:lvl w:ilvl="2" w:tplc="644411D6">
      <w:start w:val="1"/>
      <w:numFmt w:val="bullet"/>
      <w:lvlText w:val=""/>
      <w:lvlJc w:val="left"/>
      <w:pPr>
        <w:ind w:left="2160" w:hanging="360"/>
      </w:pPr>
      <w:rPr>
        <w:rFonts w:hint="default" w:ascii="Wingdings" w:hAnsi="Wingdings"/>
      </w:rPr>
    </w:lvl>
    <w:lvl w:ilvl="3" w:tplc="BC104B7A">
      <w:start w:val="1"/>
      <w:numFmt w:val="bullet"/>
      <w:lvlText w:val=""/>
      <w:lvlJc w:val="left"/>
      <w:pPr>
        <w:ind w:left="2880" w:hanging="360"/>
      </w:pPr>
      <w:rPr>
        <w:rFonts w:hint="default" w:ascii="Symbol" w:hAnsi="Symbol"/>
      </w:rPr>
    </w:lvl>
    <w:lvl w:ilvl="4" w:tplc="19764D0E">
      <w:start w:val="1"/>
      <w:numFmt w:val="bullet"/>
      <w:lvlText w:val="o"/>
      <w:lvlJc w:val="left"/>
      <w:pPr>
        <w:ind w:left="3600" w:hanging="360"/>
      </w:pPr>
      <w:rPr>
        <w:rFonts w:hint="default" w:ascii="Courier New" w:hAnsi="Courier New"/>
      </w:rPr>
    </w:lvl>
    <w:lvl w:ilvl="5" w:tplc="71D6A884">
      <w:start w:val="1"/>
      <w:numFmt w:val="bullet"/>
      <w:lvlText w:val=""/>
      <w:lvlJc w:val="left"/>
      <w:pPr>
        <w:ind w:left="4320" w:hanging="360"/>
      </w:pPr>
      <w:rPr>
        <w:rFonts w:hint="default" w:ascii="Wingdings" w:hAnsi="Wingdings"/>
      </w:rPr>
    </w:lvl>
    <w:lvl w:ilvl="6" w:tplc="4EE6388A">
      <w:start w:val="1"/>
      <w:numFmt w:val="bullet"/>
      <w:lvlText w:val=""/>
      <w:lvlJc w:val="left"/>
      <w:pPr>
        <w:ind w:left="5040" w:hanging="360"/>
      </w:pPr>
      <w:rPr>
        <w:rFonts w:hint="default" w:ascii="Symbol" w:hAnsi="Symbol"/>
      </w:rPr>
    </w:lvl>
    <w:lvl w:ilvl="7" w:tplc="620AB938">
      <w:start w:val="1"/>
      <w:numFmt w:val="bullet"/>
      <w:lvlText w:val="o"/>
      <w:lvlJc w:val="left"/>
      <w:pPr>
        <w:ind w:left="5760" w:hanging="360"/>
      </w:pPr>
      <w:rPr>
        <w:rFonts w:hint="default" w:ascii="Courier New" w:hAnsi="Courier New"/>
      </w:rPr>
    </w:lvl>
    <w:lvl w:ilvl="8" w:tplc="278EEB32">
      <w:start w:val="1"/>
      <w:numFmt w:val="bullet"/>
      <w:lvlText w:val=""/>
      <w:lvlJc w:val="left"/>
      <w:pPr>
        <w:ind w:left="6480" w:hanging="360"/>
      </w:pPr>
      <w:rPr>
        <w:rFonts w:hint="default" w:ascii="Wingdings" w:hAnsi="Wingdings"/>
      </w:rPr>
    </w:lvl>
  </w:abstractNum>
  <w:abstractNum w:abstractNumId="25" w15:restartNumberingAfterBreak="0">
    <w:nsid w:val="54444EF7"/>
    <w:multiLevelType w:val="hybridMultilevel"/>
    <w:tmpl w:val="7BB8A136"/>
    <w:lvl w:ilvl="0" w:tplc="2198135A">
      <w:start w:val="1"/>
      <w:numFmt w:val="bullet"/>
      <w:lvlText w:val="o"/>
      <w:lvlJc w:val="left"/>
      <w:pPr>
        <w:ind w:left="720" w:hanging="360"/>
      </w:pPr>
      <w:rPr>
        <w:rFonts w:hint="default" w:ascii="Symbol" w:hAnsi="Symbol"/>
      </w:rPr>
    </w:lvl>
    <w:lvl w:ilvl="1" w:tplc="BEC28D48">
      <w:start w:val="1"/>
      <w:numFmt w:val="bullet"/>
      <w:lvlText w:val="o"/>
      <w:lvlJc w:val="left"/>
      <w:pPr>
        <w:ind w:left="1440" w:hanging="360"/>
      </w:pPr>
      <w:rPr>
        <w:rFonts w:hint="default" w:ascii="Courier New" w:hAnsi="Courier New"/>
      </w:rPr>
    </w:lvl>
    <w:lvl w:ilvl="2" w:tplc="74348A84">
      <w:start w:val="1"/>
      <w:numFmt w:val="bullet"/>
      <w:lvlText w:val=""/>
      <w:lvlJc w:val="left"/>
      <w:pPr>
        <w:ind w:left="2160" w:hanging="360"/>
      </w:pPr>
      <w:rPr>
        <w:rFonts w:hint="default" w:ascii="Wingdings" w:hAnsi="Wingdings"/>
      </w:rPr>
    </w:lvl>
    <w:lvl w:ilvl="3" w:tplc="555298EC">
      <w:start w:val="1"/>
      <w:numFmt w:val="bullet"/>
      <w:lvlText w:val=""/>
      <w:lvlJc w:val="left"/>
      <w:pPr>
        <w:ind w:left="2880" w:hanging="360"/>
      </w:pPr>
      <w:rPr>
        <w:rFonts w:hint="default" w:ascii="Symbol" w:hAnsi="Symbol"/>
      </w:rPr>
    </w:lvl>
    <w:lvl w:ilvl="4" w:tplc="2CFAF2E2">
      <w:start w:val="1"/>
      <w:numFmt w:val="bullet"/>
      <w:lvlText w:val="o"/>
      <w:lvlJc w:val="left"/>
      <w:pPr>
        <w:ind w:left="3600" w:hanging="360"/>
      </w:pPr>
      <w:rPr>
        <w:rFonts w:hint="default" w:ascii="Courier New" w:hAnsi="Courier New"/>
      </w:rPr>
    </w:lvl>
    <w:lvl w:ilvl="5" w:tplc="6B622736">
      <w:start w:val="1"/>
      <w:numFmt w:val="bullet"/>
      <w:lvlText w:val=""/>
      <w:lvlJc w:val="left"/>
      <w:pPr>
        <w:ind w:left="4320" w:hanging="360"/>
      </w:pPr>
      <w:rPr>
        <w:rFonts w:hint="default" w:ascii="Wingdings" w:hAnsi="Wingdings"/>
      </w:rPr>
    </w:lvl>
    <w:lvl w:ilvl="6" w:tplc="BAE43040">
      <w:start w:val="1"/>
      <w:numFmt w:val="bullet"/>
      <w:lvlText w:val=""/>
      <w:lvlJc w:val="left"/>
      <w:pPr>
        <w:ind w:left="5040" w:hanging="360"/>
      </w:pPr>
      <w:rPr>
        <w:rFonts w:hint="default" w:ascii="Symbol" w:hAnsi="Symbol"/>
      </w:rPr>
    </w:lvl>
    <w:lvl w:ilvl="7" w:tplc="5E30DD14">
      <w:start w:val="1"/>
      <w:numFmt w:val="bullet"/>
      <w:lvlText w:val="o"/>
      <w:lvlJc w:val="left"/>
      <w:pPr>
        <w:ind w:left="5760" w:hanging="360"/>
      </w:pPr>
      <w:rPr>
        <w:rFonts w:hint="default" w:ascii="Courier New" w:hAnsi="Courier New"/>
      </w:rPr>
    </w:lvl>
    <w:lvl w:ilvl="8" w:tplc="F85A51D8">
      <w:start w:val="1"/>
      <w:numFmt w:val="bullet"/>
      <w:lvlText w:val=""/>
      <w:lvlJc w:val="left"/>
      <w:pPr>
        <w:ind w:left="6480" w:hanging="360"/>
      </w:pPr>
      <w:rPr>
        <w:rFonts w:hint="default" w:ascii="Wingdings" w:hAnsi="Wingdings"/>
      </w:rPr>
    </w:lvl>
  </w:abstractNum>
  <w:abstractNum w:abstractNumId="26" w15:restartNumberingAfterBreak="0">
    <w:nsid w:val="54A452D3"/>
    <w:multiLevelType w:val="hybridMultilevel"/>
    <w:tmpl w:val="38E649B6"/>
    <w:lvl w:ilvl="0" w:tplc="2610C146">
      <w:start w:val="1"/>
      <w:numFmt w:val="bullet"/>
      <w:lvlText w:val="o"/>
      <w:lvlJc w:val="left"/>
      <w:pPr>
        <w:ind w:left="720" w:hanging="360"/>
      </w:pPr>
      <w:rPr>
        <w:rFonts w:hint="default" w:ascii="Symbol" w:hAnsi="Symbol"/>
      </w:rPr>
    </w:lvl>
    <w:lvl w:ilvl="1" w:tplc="1B9CB9B8">
      <w:start w:val="1"/>
      <w:numFmt w:val="bullet"/>
      <w:lvlText w:val="o"/>
      <w:lvlJc w:val="left"/>
      <w:pPr>
        <w:ind w:left="1440" w:hanging="360"/>
      </w:pPr>
      <w:rPr>
        <w:rFonts w:hint="default" w:ascii="Courier New" w:hAnsi="Courier New"/>
      </w:rPr>
    </w:lvl>
    <w:lvl w:ilvl="2" w:tplc="3A20356E">
      <w:start w:val="1"/>
      <w:numFmt w:val="bullet"/>
      <w:lvlText w:val=""/>
      <w:lvlJc w:val="left"/>
      <w:pPr>
        <w:ind w:left="2160" w:hanging="360"/>
      </w:pPr>
      <w:rPr>
        <w:rFonts w:hint="default" w:ascii="Wingdings" w:hAnsi="Wingdings"/>
      </w:rPr>
    </w:lvl>
    <w:lvl w:ilvl="3" w:tplc="4A586B04">
      <w:start w:val="1"/>
      <w:numFmt w:val="bullet"/>
      <w:lvlText w:val=""/>
      <w:lvlJc w:val="left"/>
      <w:pPr>
        <w:ind w:left="2880" w:hanging="360"/>
      </w:pPr>
      <w:rPr>
        <w:rFonts w:hint="default" w:ascii="Symbol" w:hAnsi="Symbol"/>
      </w:rPr>
    </w:lvl>
    <w:lvl w:ilvl="4" w:tplc="189436C6">
      <w:start w:val="1"/>
      <w:numFmt w:val="bullet"/>
      <w:lvlText w:val="o"/>
      <w:lvlJc w:val="left"/>
      <w:pPr>
        <w:ind w:left="3600" w:hanging="360"/>
      </w:pPr>
      <w:rPr>
        <w:rFonts w:hint="default" w:ascii="Courier New" w:hAnsi="Courier New"/>
      </w:rPr>
    </w:lvl>
    <w:lvl w:ilvl="5" w:tplc="B1E66710">
      <w:start w:val="1"/>
      <w:numFmt w:val="bullet"/>
      <w:lvlText w:val=""/>
      <w:lvlJc w:val="left"/>
      <w:pPr>
        <w:ind w:left="4320" w:hanging="360"/>
      </w:pPr>
      <w:rPr>
        <w:rFonts w:hint="default" w:ascii="Wingdings" w:hAnsi="Wingdings"/>
      </w:rPr>
    </w:lvl>
    <w:lvl w:ilvl="6" w:tplc="553EA9B8">
      <w:start w:val="1"/>
      <w:numFmt w:val="bullet"/>
      <w:lvlText w:val=""/>
      <w:lvlJc w:val="left"/>
      <w:pPr>
        <w:ind w:left="5040" w:hanging="360"/>
      </w:pPr>
      <w:rPr>
        <w:rFonts w:hint="default" w:ascii="Symbol" w:hAnsi="Symbol"/>
      </w:rPr>
    </w:lvl>
    <w:lvl w:ilvl="7" w:tplc="6A5229C6">
      <w:start w:val="1"/>
      <w:numFmt w:val="bullet"/>
      <w:lvlText w:val="o"/>
      <w:lvlJc w:val="left"/>
      <w:pPr>
        <w:ind w:left="5760" w:hanging="360"/>
      </w:pPr>
      <w:rPr>
        <w:rFonts w:hint="default" w:ascii="Courier New" w:hAnsi="Courier New"/>
      </w:rPr>
    </w:lvl>
    <w:lvl w:ilvl="8" w:tplc="F4F64732">
      <w:start w:val="1"/>
      <w:numFmt w:val="bullet"/>
      <w:lvlText w:val=""/>
      <w:lvlJc w:val="left"/>
      <w:pPr>
        <w:ind w:left="6480" w:hanging="360"/>
      </w:pPr>
      <w:rPr>
        <w:rFonts w:hint="default" w:ascii="Wingdings" w:hAnsi="Wingdings"/>
      </w:rPr>
    </w:lvl>
  </w:abstractNum>
  <w:abstractNum w:abstractNumId="27" w15:restartNumberingAfterBreak="0">
    <w:nsid w:val="57C17CB7"/>
    <w:multiLevelType w:val="hybridMultilevel"/>
    <w:tmpl w:val="F9F25BF2"/>
    <w:lvl w:ilvl="0" w:tplc="A88A2D8A">
      <w:start w:val="1"/>
      <w:numFmt w:val="bullet"/>
      <w:lvlText w:val="o"/>
      <w:lvlJc w:val="left"/>
      <w:pPr>
        <w:ind w:left="720" w:hanging="360"/>
      </w:pPr>
      <w:rPr>
        <w:rFonts w:hint="default" w:ascii="Symbol" w:hAnsi="Symbol"/>
      </w:rPr>
    </w:lvl>
    <w:lvl w:ilvl="1" w:tplc="76F8A550">
      <w:start w:val="1"/>
      <w:numFmt w:val="bullet"/>
      <w:lvlText w:val="o"/>
      <w:lvlJc w:val="left"/>
      <w:pPr>
        <w:ind w:left="1440" w:hanging="360"/>
      </w:pPr>
      <w:rPr>
        <w:rFonts w:hint="default" w:ascii="Courier New" w:hAnsi="Courier New"/>
      </w:rPr>
    </w:lvl>
    <w:lvl w:ilvl="2" w:tplc="6C1AA0FC">
      <w:start w:val="1"/>
      <w:numFmt w:val="bullet"/>
      <w:lvlText w:val=""/>
      <w:lvlJc w:val="left"/>
      <w:pPr>
        <w:ind w:left="2160" w:hanging="360"/>
      </w:pPr>
      <w:rPr>
        <w:rFonts w:hint="default" w:ascii="Wingdings" w:hAnsi="Wingdings"/>
      </w:rPr>
    </w:lvl>
    <w:lvl w:ilvl="3" w:tplc="8C68E546">
      <w:start w:val="1"/>
      <w:numFmt w:val="bullet"/>
      <w:lvlText w:val=""/>
      <w:lvlJc w:val="left"/>
      <w:pPr>
        <w:ind w:left="2880" w:hanging="360"/>
      </w:pPr>
      <w:rPr>
        <w:rFonts w:hint="default" w:ascii="Symbol" w:hAnsi="Symbol"/>
      </w:rPr>
    </w:lvl>
    <w:lvl w:ilvl="4" w:tplc="4B123F6C">
      <w:start w:val="1"/>
      <w:numFmt w:val="bullet"/>
      <w:lvlText w:val="o"/>
      <w:lvlJc w:val="left"/>
      <w:pPr>
        <w:ind w:left="3600" w:hanging="360"/>
      </w:pPr>
      <w:rPr>
        <w:rFonts w:hint="default" w:ascii="Courier New" w:hAnsi="Courier New"/>
      </w:rPr>
    </w:lvl>
    <w:lvl w:ilvl="5" w:tplc="663A1C5A">
      <w:start w:val="1"/>
      <w:numFmt w:val="bullet"/>
      <w:lvlText w:val=""/>
      <w:lvlJc w:val="left"/>
      <w:pPr>
        <w:ind w:left="4320" w:hanging="360"/>
      </w:pPr>
      <w:rPr>
        <w:rFonts w:hint="default" w:ascii="Wingdings" w:hAnsi="Wingdings"/>
      </w:rPr>
    </w:lvl>
    <w:lvl w:ilvl="6" w:tplc="EE0277B8">
      <w:start w:val="1"/>
      <w:numFmt w:val="bullet"/>
      <w:lvlText w:val=""/>
      <w:lvlJc w:val="left"/>
      <w:pPr>
        <w:ind w:left="5040" w:hanging="360"/>
      </w:pPr>
      <w:rPr>
        <w:rFonts w:hint="default" w:ascii="Symbol" w:hAnsi="Symbol"/>
      </w:rPr>
    </w:lvl>
    <w:lvl w:ilvl="7" w:tplc="59E65440">
      <w:start w:val="1"/>
      <w:numFmt w:val="bullet"/>
      <w:lvlText w:val="o"/>
      <w:lvlJc w:val="left"/>
      <w:pPr>
        <w:ind w:left="5760" w:hanging="360"/>
      </w:pPr>
      <w:rPr>
        <w:rFonts w:hint="default" w:ascii="Courier New" w:hAnsi="Courier New"/>
      </w:rPr>
    </w:lvl>
    <w:lvl w:ilvl="8" w:tplc="949EEECE">
      <w:start w:val="1"/>
      <w:numFmt w:val="bullet"/>
      <w:lvlText w:val=""/>
      <w:lvlJc w:val="left"/>
      <w:pPr>
        <w:ind w:left="6480" w:hanging="360"/>
      </w:pPr>
      <w:rPr>
        <w:rFonts w:hint="default" w:ascii="Wingdings" w:hAnsi="Wingdings"/>
      </w:rPr>
    </w:lvl>
  </w:abstractNum>
  <w:abstractNum w:abstractNumId="28" w15:restartNumberingAfterBreak="0">
    <w:nsid w:val="5E5F0467"/>
    <w:multiLevelType w:val="hybridMultilevel"/>
    <w:tmpl w:val="DC483CF0"/>
    <w:lvl w:ilvl="0" w:tplc="4E9893CC">
      <w:start w:val="1"/>
      <w:numFmt w:val="bullet"/>
      <w:lvlText w:val="o"/>
      <w:lvlJc w:val="left"/>
      <w:pPr>
        <w:ind w:left="720" w:hanging="360"/>
      </w:pPr>
      <w:rPr>
        <w:rFonts w:hint="default" w:ascii="Symbol" w:hAnsi="Symbol"/>
      </w:rPr>
    </w:lvl>
    <w:lvl w:ilvl="1" w:tplc="7D6C0EB4">
      <w:start w:val="1"/>
      <w:numFmt w:val="bullet"/>
      <w:lvlText w:val="o"/>
      <w:lvlJc w:val="left"/>
      <w:pPr>
        <w:ind w:left="1440" w:hanging="360"/>
      </w:pPr>
      <w:rPr>
        <w:rFonts w:hint="default" w:ascii="Courier New" w:hAnsi="Courier New"/>
      </w:rPr>
    </w:lvl>
    <w:lvl w:ilvl="2" w:tplc="9058F5A0">
      <w:start w:val="1"/>
      <w:numFmt w:val="bullet"/>
      <w:lvlText w:val=""/>
      <w:lvlJc w:val="left"/>
      <w:pPr>
        <w:ind w:left="2160" w:hanging="360"/>
      </w:pPr>
      <w:rPr>
        <w:rFonts w:hint="default" w:ascii="Wingdings" w:hAnsi="Wingdings"/>
      </w:rPr>
    </w:lvl>
    <w:lvl w:ilvl="3" w:tplc="C4AA530A">
      <w:start w:val="1"/>
      <w:numFmt w:val="bullet"/>
      <w:lvlText w:val=""/>
      <w:lvlJc w:val="left"/>
      <w:pPr>
        <w:ind w:left="2880" w:hanging="360"/>
      </w:pPr>
      <w:rPr>
        <w:rFonts w:hint="default" w:ascii="Symbol" w:hAnsi="Symbol"/>
      </w:rPr>
    </w:lvl>
    <w:lvl w:ilvl="4" w:tplc="F9C45C6A">
      <w:start w:val="1"/>
      <w:numFmt w:val="bullet"/>
      <w:lvlText w:val="o"/>
      <w:lvlJc w:val="left"/>
      <w:pPr>
        <w:ind w:left="3600" w:hanging="360"/>
      </w:pPr>
      <w:rPr>
        <w:rFonts w:hint="default" w:ascii="Courier New" w:hAnsi="Courier New"/>
      </w:rPr>
    </w:lvl>
    <w:lvl w:ilvl="5" w:tplc="EB90A31C">
      <w:start w:val="1"/>
      <w:numFmt w:val="bullet"/>
      <w:lvlText w:val=""/>
      <w:lvlJc w:val="left"/>
      <w:pPr>
        <w:ind w:left="4320" w:hanging="360"/>
      </w:pPr>
      <w:rPr>
        <w:rFonts w:hint="default" w:ascii="Wingdings" w:hAnsi="Wingdings"/>
      </w:rPr>
    </w:lvl>
    <w:lvl w:ilvl="6" w:tplc="D5A81F1E">
      <w:start w:val="1"/>
      <w:numFmt w:val="bullet"/>
      <w:lvlText w:val=""/>
      <w:lvlJc w:val="left"/>
      <w:pPr>
        <w:ind w:left="5040" w:hanging="360"/>
      </w:pPr>
      <w:rPr>
        <w:rFonts w:hint="default" w:ascii="Symbol" w:hAnsi="Symbol"/>
      </w:rPr>
    </w:lvl>
    <w:lvl w:ilvl="7" w:tplc="17A8115A">
      <w:start w:val="1"/>
      <w:numFmt w:val="bullet"/>
      <w:lvlText w:val="o"/>
      <w:lvlJc w:val="left"/>
      <w:pPr>
        <w:ind w:left="5760" w:hanging="360"/>
      </w:pPr>
      <w:rPr>
        <w:rFonts w:hint="default" w:ascii="Courier New" w:hAnsi="Courier New"/>
      </w:rPr>
    </w:lvl>
    <w:lvl w:ilvl="8" w:tplc="2D1CD058">
      <w:start w:val="1"/>
      <w:numFmt w:val="bullet"/>
      <w:lvlText w:val=""/>
      <w:lvlJc w:val="left"/>
      <w:pPr>
        <w:ind w:left="6480" w:hanging="360"/>
      </w:pPr>
      <w:rPr>
        <w:rFonts w:hint="default" w:ascii="Wingdings" w:hAnsi="Wingdings"/>
      </w:rPr>
    </w:lvl>
  </w:abstractNum>
  <w:abstractNum w:abstractNumId="29" w15:restartNumberingAfterBreak="0">
    <w:nsid w:val="61280060"/>
    <w:multiLevelType w:val="hybridMultilevel"/>
    <w:tmpl w:val="3490E148"/>
    <w:lvl w:ilvl="0" w:tplc="8C447F5E">
      <w:start w:val="1"/>
      <w:numFmt w:val="bullet"/>
      <w:lvlText w:val=""/>
      <w:lvlJc w:val="left"/>
      <w:pPr>
        <w:ind w:left="720" w:hanging="360"/>
      </w:pPr>
      <w:rPr>
        <w:rFonts w:hint="default" w:ascii="Symbol" w:hAnsi="Symbol"/>
        <w:color w:val="auto"/>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62698805"/>
    <w:multiLevelType w:val="hybridMultilevel"/>
    <w:tmpl w:val="ECB2EB20"/>
    <w:lvl w:ilvl="0" w:tplc="A75E3268">
      <w:start w:val="1"/>
      <w:numFmt w:val="bullet"/>
      <w:lvlText w:val="o"/>
      <w:lvlJc w:val="left"/>
      <w:pPr>
        <w:ind w:left="720" w:hanging="360"/>
      </w:pPr>
      <w:rPr>
        <w:rFonts w:hint="default" w:ascii="Symbol" w:hAnsi="Symbol"/>
      </w:rPr>
    </w:lvl>
    <w:lvl w:ilvl="1" w:tplc="0F687C6A">
      <w:start w:val="1"/>
      <w:numFmt w:val="bullet"/>
      <w:lvlText w:val="o"/>
      <w:lvlJc w:val="left"/>
      <w:pPr>
        <w:ind w:left="1440" w:hanging="360"/>
      </w:pPr>
      <w:rPr>
        <w:rFonts w:hint="default" w:ascii="Courier New" w:hAnsi="Courier New"/>
      </w:rPr>
    </w:lvl>
    <w:lvl w:ilvl="2" w:tplc="73642B68">
      <w:start w:val="1"/>
      <w:numFmt w:val="bullet"/>
      <w:lvlText w:val=""/>
      <w:lvlJc w:val="left"/>
      <w:pPr>
        <w:ind w:left="2160" w:hanging="360"/>
      </w:pPr>
      <w:rPr>
        <w:rFonts w:hint="default" w:ascii="Wingdings" w:hAnsi="Wingdings"/>
      </w:rPr>
    </w:lvl>
    <w:lvl w:ilvl="3" w:tplc="B1FA5F4C">
      <w:start w:val="1"/>
      <w:numFmt w:val="bullet"/>
      <w:lvlText w:val=""/>
      <w:lvlJc w:val="left"/>
      <w:pPr>
        <w:ind w:left="2880" w:hanging="360"/>
      </w:pPr>
      <w:rPr>
        <w:rFonts w:hint="default" w:ascii="Symbol" w:hAnsi="Symbol"/>
      </w:rPr>
    </w:lvl>
    <w:lvl w:ilvl="4" w:tplc="61C075CE">
      <w:start w:val="1"/>
      <w:numFmt w:val="bullet"/>
      <w:lvlText w:val="o"/>
      <w:lvlJc w:val="left"/>
      <w:pPr>
        <w:ind w:left="3600" w:hanging="360"/>
      </w:pPr>
      <w:rPr>
        <w:rFonts w:hint="default" w:ascii="Courier New" w:hAnsi="Courier New"/>
      </w:rPr>
    </w:lvl>
    <w:lvl w:ilvl="5" w:tplc="BBFC5EE6">
      <w:start w:val="1"/>
      <w:numFmt w:val="bullet"/>
      <w:lvlText w:val=""/>
      <w:lvlJc w:val="left"/>
      <w:pPr>
        <w:ind w:left="4320" w:hanging="360"/>
      </w:pPr>
      <w:rPr>
        <w:rFonts w:hint="default" w:ascii="Wingdings" w:hAnsi="Wingdings"/>
      </w:rPr>
    </w:lvl>
    <w:lvl w:ilvl="6" w:tplc="1EE0FA9E">
      <w:start w:val="1"/>
      <w:numFmt w:val="bullet"/>
      <w:lvlText w:val=""/>
      <w:lvlJc w:val="left"/>
      <w:pPr>
        <w:ind w:left="5040" w:hanging="360"/>
      </w:pPr>
      <w:rPr>
        <w:rFonts w:hint="default" w:ascii="Symbol" w:hAnsi="Symbol"/>
      </w:rPr>
    </w:lvl>
    <w:lvl w:ilvl="7" w:tplc="1E9211F8">
      <w:start w:val="1"/>
      <w:numFmt w:val="bullet"/>
      <w:lvlText w:val="o"/>
      <w:lvlJc w:val="left"/>
      <w:pPr>
        <w:ind w:left="5760" w:hanging="360"/>
      </w:pPr>
      <w:rPr>
        <w:rFonts w:hint="default" w:ascii="Courier New" w:hAnsi="Courier New"/>
      </w:rPr>
    </w:lvl>
    <w:lvl w:ilvl="8" w:tplc="A8B84342">
      <w:start w:val="1"/>
      <w:numFmt w:val="bullet"/>
      <w:lvlText w:val=""/>
      <w:lvlJc w:val="left"/>
      <w:pPr>
        <w:ind w:left="6480" w:hanging="360"/>
      </w:pPr>
      <w:rPr>
        <w:rFonts w:hint="default" w:ascii="Wingdings" w:hAnsi="Wingdings"/>
      </w:rPr>
    </w:lvl>
  </w:abstractNum>
  <w:abstractNum w:abstractNumId="31" w15:restartNumberingAfterBreak="0">
    <w:nsid w:val="67607249"/>
    <w:multiLevelType w:val="hybridMultilevel"/>
    <w:tmpl w:val="C1CC4B66"/>
    <w:lvl w:ilvl="0" w:tplc="F0686C2A">
      <w:start w:val="1"/>
      <w:numFmt w:val="bullet"/>
      <w:lvlText w:val="o"/>
      <w:lvlJc w:val="left"/>
      <w:pPr>
        <w:ind w:left="720" w:hanging="360"/>
      </w:pPr>
      <w:rPr>
        <w:rFonts w:hint="default" w:ascii="Symbol" w:hAnsi="Symbol"/>
      </w:rPr>
    </w:lvl>
    <w:lvl w:ilvl="1" w:tplc="1286F6BC">
      <w:start w:val="1"/>
      <w:numFmt w:val="bullet"/>
      <w:lvlText w:val="o"/>
      <w:lvlJc w:val="left"/>
      <w:pPr>
        <w:ind w:left="1440" w:hanging="360"/>
      </w:pPr>
      <w:rPr>
        <w:rFonts w:hint="default" w:ascii="Courier New" w:hAnsi="Courier New"/>
      </w:rPr>
    </w:lvl>
    <w:lvl w:ilvl="2" w:tplc="0EF65344">
      <w:start w:val="1"/>
      <w:numFmt w:val="bullet"/>
      <w:lvlText w:val=""/>
      <w:lvlJc w:val="left"/>
      <w:pPr>
        <w:ind w:left="2160" w:hanging="360"/>
      </w:pPr>
      <w:rPr>
        <w:rFonts w:hint="default" w:ascii="Wingdings" w:hAnsi="Wingdings"/>
      </w:rPr>
    </w:lvl>
    <w:lvl w:ilvl="3" w:tplc="DF6CC488">
      <w:start w:val="1"/>
      <w:numFmt w:val="bullet"/>
      <w:lvlText w:val=""/>
      <w:lvlJc w:val="left"/>
      <w:pPr>
        <w:ind w:left="2880" w:hanging="360"/>
      </w:pPr>
      <w:rPr>
        <w:rFonts w:hint="default" w:ascii="Symbol" w:hAnsi="Symbol"/>
      </w:rPr>
    </w:lvl>
    <w:lvl w:ilvl="4" w:tplc="26DC15E8">
      <w:start w:val="1"/>
      <w:numFmt w:val="bullet"/>
      <w:lvlText w:val="o"/>
      <w:lvlJc w:val="left"/>
      <w:pPr>
        <w:ind w:left="3600" w:hanging="360"/>
      </w:pPr>
      <w:rPr>
        <w:rFonts w:hint="default" w:ascii="Courier New" w:hAnsi="Courier New"/>
      </w:rPr>
    </w:lvl>
    <w:lvl w:ilvl="5" w:tplc="D2688B10">
      <w:start w:val="1"/>
      <w:numFmt w:val="bullet"/>
      <w:lvlText w:val=""/>
      <w:lvlJc w:val="left"/>
      <w:pPr>
        <w:ind w:left="4320" w:hanging="360"/>
      </w:pPr>
      <w:rPr>
        <w:rFonts w:hint="default" w:ascii="Wingdings" w:hAnsi="Wingdings"/>
      </w:rPr>
    </w:lvl>
    <w:lvl w:ilvl="6" w:tplc="7E02ACEE">
      <w:start w:val="1"/>
      <w:numFmt w:val="bullet"/>
      <w:lvlText w:val=""/>
      <w:lvlJc w:val="left"/>
      <w:pPr>
        <w:ind w:left="5040" w:hanging="360"/>
      </w:pPr>
      <w:rPr>
        <w:rFonts w:hint="default" w:ascii="Symbol" w:hAnsi="Symbol"/>
      </w:rPr>
    </w:lvl>
    <w:lvl w:ilvl="7" w:tplc="AFE6AEC0">
      <w:start w:val="1"/>
      <w:numFmt w:val="bullet"/>
      <w:lvlText w:val="o"/>
      <w:lvlJc w:val="left"/>
      <w:pPr>
        <w:ind w:left="5760" w:hanging="360"/>
      </w:pPr>
      <w:rPr>
        <w:rFonts w:hint="default" w:ascii="Courier New" w:hAnsi="Courier New"/>
      </w:rPr>
    </w:lvl>
    <w:lvl w:ilvl="8" w:tplc="7A4895F4">
      <w:start w:val="1"/>
      <w:numFmt w:val="bullet"/>
      <w:lvlText w:val=""/>
      <w:lvlJc w:val="left"/>
      <w:pPr>
        <w:ind w:left="6480" w:hanging="360"/>
      </w:pPr>
      <w:rPr>
        <w:rFonts w:hint="default" w:ascii="Wingdings" w:hAnsi="Wingdings"/>
      </w:rPr>
    </w:lvl>
  </w:abstractNum>
  <w:abstractNum w:abstractNumId="32" w15:restartNumberingAfterBreak="0">
    <w:nsid w:val="69D7D33A"/>
    <w:multiLevelType w:val="hybridMultilevel"/>
    <w:tmpl w:val="09A42D52"/>
    <w:lvl w:ilvl="0" w:tplc="F950F72A">
      <w:start w:val="1"/>
      <w:numFmt w:val="bullet"/>
      <w:lvlText w:val="o"/>
      <w:lvlJc w:val="left"/>
      <w:pPr>
        <w:ind w:left="720" w:hanging="360"/>
      </w:pPr>
      <w:rPr>
        <w:rFonts w:hint="default" w:ascii="Symbol" w:hAnsi="Symbol"/>
      </w:rPr>
    </w:lvl>
    <w:lvl w:ilvl="1" w:tplc="8F38C5CA">
      <w:start w:val="1"/>
      <w:numFmt w:val="bullet"/>
      <w:lvlText w:val="o"/>
      <w:lvlJc w:val="left"/>
      <w:pPr>
        <w:ind w:left="1440" w:hanging="360"/>
      </w:pPr>
      <w:rPr>
        <w:rFonts w:hint="default" w:ascii="Courier New" w:hAnsi="Courier New"/>
      </w:rPr>
    </w:lvl>
    <w:lvl w:ilvl="2" w:tplc="67B87B76">
      <w:start w:val="1"/>
      <w:numFmt w:val="bullet"/>
      <w:lvlText w:val=""/>
      <w:lvlJc w:val="left"/>
      <w:pPr>
        <w:ind w:left="2160" w:hanging="360"/>
      </w:pPr>
      <w:rPr>
        <w:rFonts w:hint="default" w:ascii="Wingdings" w:hAnsi="Wingdings"/>
      </w:rPr>
    </w:lvl>
    <w:lvl w:ilvl="3" w:tplc="CA1AFAE4">
      <w:start w:val="1"/>
      <w:numFmt w:val="bullet"/>
      <w:lvlText w:val=""/>
      <w:lvlJc w:val="left"/>
      <w:pPr>
        <w:ind w:left="2880" w:hanging="360"/>
      </w:pPr>
      <w:rPr>
        <w:rFonts w:hint="default" w:ascii="Symbol" w:hAnsi="Symbol"/>
      </w:rPr>
    </w:lvl>
    <w:lvl w:ilvl="4" w:tplc="7F624416">
      <w:start w:val="1"/>
      <w:numFmt w:val="bullet"/>
      <w:lvlText w:val="o"/>
      <w:lvlJc w:val="left"/>
      <w:pPr>
        <w:ind w:left="3600" w:hanging="360"/>
      </w:pPr>
      <w:rPr>
        <w:rFonts w:hint="default" w:ascii="Courier New" w:hAnsi="Courier New"/>
      </w:rPr>
    </w:lvl>
    <w:lvl w:ilvl="5" w:tplc="878C87EA">
      <w:start w:val="1"/>
      <w:numFmt w:val="bullet"/>
      <w:lvlText w:val=""/>
      <w:lvlJc w:val="left"/>
      <w:pPr>
        <w:ind w:left="4320" w:hanging="360"/>
      </w:pPr>
      <w:rPr>
        <w:rFonts w:hint="default" w:ascii="Wingdings" w:hAnsi="Wingdings"/>
      </w:rPr>
    </w:lvl>
    <w:lvl w:ilvl="6" w:tplc="8FA2D7B2">
      <w:start w:val="1"/>
      <w:numFmt w:val="bullet"/>
      <w:lvlText w:val=""/>
      <w:lvlJc w:val="left"/>
      <w:pPr>
        <w:ind w:left="5040" w:hanging="360"/>
      </w:pPr>
      <w:rPr>
        <w:rFonts w:hint="default" w:ascii="Symbol" w:hAnsi="Symbol"/>
      </w:rPr>
    </w:lvl>
    <w:lvl w:ilvl="7" w:tplc="45F4FDE0">
      <w:start w:val="1"/>
      <w:numFmt w:val="bullet"/>
      <w:lvlText w:val="o"/>
      <w:lvlJc w:val="left"/>
      <w:pPr>
        <w:ind w:left="5760" w:hanging="360"/>
      </w:pPr>
      <w:rPr>
        <w:rFonts w:hint="default" w:ascii="Courier New" w:hAnsi="Courier New"/>
      </w:rPr>
    </w:lvl>
    <w:lvl w:ilvl="8" w:tplc="0B4CBE0A">
      <w:start w:val="1"/>
      <w:numFmt w:val="bullet"/>
      <w:lvlText w:val=""/>
      <w:lvlJc w:val="left"/>
      <w:pPr>
        <w:ind w:left="6480" w:hanging="360"/>
      </w:pPr>
      <w:rPr>
        <w:rFonts w:hint="default" w:ascii="Wingdings" w:hAnsi="Wingdings"/>
      </w:rPr>
    </w:lvl>
  </w:abstractNum>
  <w:abstractNum w:abstractNumId="33" w15:restartNumberingAfterBreak="0">
    <w:nsid w:val="69DE756B"/>
    <w:multiLevelType w:val="hybridMultilevel"/>
    <w:tmpl w:val="0AB661AE"/>
    <w:lvl w:ilvl="0" w:tplc="CAD0183A">
      <w:start w:val="1"/>
      <w:numFmt w:val="bullet"/>
      <w:lvlText w:val="-"/>
      <w:lvlJc w:val="left"/>
      <w:pPr>
        <w:ind w:left="720" w:hanging="360"/>
      </w:pPr>
      <w:rPr>
        <w:rFonts w:hint="default" w:ascii="Calibri" w:hAnsi="Calibri"/>
      </w:rPr>
    </w:lvl>
    <w:lvl w:ilvl="1" w:tplc="DD3286E8">
      <w:start w:val="1"/>
      <w:numFmt w:val="bullet"/>
      <w:lvlText w:val="o"/>
      <w:lvlJc w:val="left"/>
      <w:pPr>
        <w:ind w:left="1440" w:hanging="360"/>
      </w:pPr>
      <w:rPr>
        <w:rFonts w:hint="default" w:ascii="Courier New" w:hAnsi="Courier New"/>
      </w:rPr>
    </w:lvl>
    <w:lvl w:ilvl="2" w:tplc="0592093C">
      <w:start w:val="1"/>
      <w:numFmt w:val="bullet"/>
      <w:lvlText w:val=""/>
      <w:lvlJc w:val="left"/>
      <w:pPr>
        <w:ind w:left="2160" w:hanging="360"/>
      </w:pPr>
      <w:rPr>
        <w:rFonts w:hint="default" w:ascii="Wingdings" w:hAnsi="Wingdings"/>
      </w:rPr>
    </w:lvl>
    <w:lvl w:ilvl="3" w:tplc="87F4FE76">
      <w:start w:val="1"/>
      <w:numFmt w:val="bullet"/>
      <w:lvlText w:val=""/>
      <w:lvlJc w:val="left"/>
      <w:pPr>
        <w:ind w:left="2880" w:hanging="360"/>
      </w:pPr>
      <w:rPr>
        <w:rFonts w:hint="default" w:ascii="Symbol" w:hAnsi="Symbol"/>
      </w:rPr>
    </w:lvl>
    <w:lvl w:ilvl="4" w:tplc="9A7C152E">
      <w:start w:val="1"/>
      <w:numFmt w:val="bullet"/>
      <w:lvlText w:val="o"/>
      <w:lvlJc w:val="left"/>
      <w:pPr>
        <w:ind w:left="3600" w:hanging="360"/>
      </w:pPr>
      <w:rPr>
        <w:rFonts w:hint="default" w:ascii="Courier New" w:hAnsi="Courier New"/>
      </w:rPr>
    </w:lvl>
    <w:lvl w:ilvl="5" w:tplc="00EE0A34">
      <w:start w:val="1"/>
      <w:numFmt w:val="bullet"/>
      <w:lvlText w:val=""/>
      <w:lvlJc w:val="left"/>
      <w:pPr>
        <w:ind w:left="4320" w:hanging="360"/>
      </w:pPr>
      <w:rPr>
        <w:rFonts w:hint="default" w:ascii="Wingdings" w:hAnsi="Wingdings"/>
      </w:rPr>
    </w:lvl>
    <w:lvl w:ilvl="6" w:tplc="C340F75C">
      <w:start w:val="1"/>
      <w:numFmt w:val="bullet"/>
      <w:lvlText w:val=""/>
      <w:lvlJc w:val="left"/>
      <w:pPr>
        <w:ind w:left="5040" w:hanging="360"/>
      </w:pPr>
      <w:rPr>
        <w:rFonts w:hint="default" w:ascii="Symbol" w:hAnsi="Symbol"/>
      </w:rPr>
    </w:lvl>
    <w:lvl w:ilvl="7" w:tplc="2FF41F14">
      <w:start w:val="1"/>
      <w:numFmt w:val="bullet"/>
      <w:lvlText w:val="o"/>
      <w:lvlJc w:val="left"/>
      <w:pPr>
        <w:ind w:left="5760" w:hanging="360"/>
      </w:pPr>
      <w:rPr>
        <w:rFonts w:hint="default" w:ascii="Courier New" w:hAnsi="Courier New"/>
      </w:rPr>
    </w:lvl>
    <w:lvl w:ilvl="8" w:tplc="C480F404">
      <w:start w:val="1"/>
      <w:numFmt w:val="bullet"/>
      <w:lvlText w:val=""/>
      <w:lvlJc w:val="left"/>
      <w:pPr>
        <w:ind w:left="6480" w:hanging="360"/>
      </w:pPr>
      <w:rPr>
        <w:rFonts w:hint="default" w:ascii="Wingdings" w:hAnsi="Wingdings"/>
      </w:rPr>
    </w:lvl>
  </w:abstractNum>
  <w:abstractNum w:abstractNumId="34" w15:restartNumberingAfterBreak="0">
    <w:nsid w:val="6AB687E3"/>
    <w:multiLevelType w:val="hybridMultilevel"/>
    <w:tmpl w:val="3E0257A8"/>
    <w:lvl w:ilvl="0" w:tplc="611E4F78">
      <w:start w:val="1"/>
      <w:numFmt w:val="bullet"/>
      <w:lvlText w:val="o"/>
      <w:lvlJc w:val="left"/>
      <w:pPr>
        <w:ind w:left="720" w:hanging="360"/>
      </w:pPr>
      <w:rPr>
        <w:rFonts w:hint="default" w:ascii="Symbol" w:hAnsi="Symbol"/>
      </w:rPr>
    </w:lvl>
    <w:lvl w:ilvl="1" w:tplc="0358C90C">
      <w:start w:val="1"/>
      <w:numFmt w:val="bullet"/>
      <w:lvlText w:val="o"/>
      <w:lvlJc w:val="left"/>
      <w:pPr>
        <w:ind w:left="1440" w:hanging="360"/>
      </w:pPr>
      <w:rPr>
        <w:rFonts w:hint="default" w:ascii="Courier New" w:hAnsi="Courier New"/>
      </w:rPr>
    </w:lvl>
    <w:lvl w:ilvl="2" w:tplc="46AEDE86">
      <w:start w:val="1"/>
      <w:numFmt w:val="bullet"/>
      <w:lvlText w:val=""/>
      <w:lvlJc w:val="left"/>
      <w:pPr>
        <w:ind w:left="2160" w:hanging="360"/>
      </w:pPr>
      <w:rPr>
        <w:rFonts w:hint="default" w:ascii="Wingdings" w:hAnsi="Wingdings"/>
      </w:rPr>
    </w:lvl>
    <w:lvl w:ilvl="3" w:tplc="7C2290BA">
      <w:start w:val="1"/>
      <w:numFmt w:val="bullet"/>
      <w:lvlText w:val=""/>
      <w:lvlJc w:val="left"/>
      <w:pPr>
        <w:ind w:left="2880" w:hanging="360"/>
      </w:pPr>
      <w:rPr>
        <w:rFonts w:hint="default" w:ascii="Symbol" w:hAnsi="Symbol"/>
      </w:rPr>
    </w:lvl>
    <w:lvl w:ilvl="4" w:tplc="D410F75E">
      <w:start w:val="1"/>
      <w:numFmt w:val="bullet"/>
      <w:lvlText w:val="o"/>
      <w:lvlJc w:val="left"/>
      <w:pPr>
        <w:ind w:left="3600" w:hanging="360"/>
      </w:pPr>
      <w:rPr>
        <w:rFonts w:hint="default" w:ascii="Courier New" w:hAnsi="Courier New"/>
      </w:rPr>
    </w:lvl>
    <w:lvl w:ilvl="5" w:tplc="77009BDC">
      <w:start w:val="1"/>
      <w:numFmt w:val="bullet"/>
      <w:lvlText w:val=""/>
      <w:lvlJc w:val="left"/>
      <w:pPr>
        <w:ind w:left="4320" w:hanging="360"/>
      </w:pPr>
      <w:rPr>
        <w:rFonts w:hint="default" w:ascii="Wingdings" w:hAnsi="Wingdings"/>
      </w:rPr>
    </w:lvl>
    <w:lvl w:ilvl="6" w:tplc="C136EDA0">
      <w:start w:val="1"/>
      <w:numFmt w:val="bullet"/>
      <w:lvlText w:val=""/>
      <w:lvlJc w:val="left"/>
      <w:pPr>
        <w:ind w:left="5040" w:hanging="360"/>
      </w:pPr>
      <w:rPr>
        <w:rFonts w:hint="default" w:ascii="Symbol" w:hAnsi="Symbol"/>
      </w:rPr>
    </w:lvl>
    <w:lvl w:ilvl="7" w:tplc="D3C26044">
      <w:start w:val="1"/>
      <w:numFmt w:val="bullet"/>
      <w:lvlText w:val="o"/>
      <w:lvlJc w:val="left"/>
      <w:pPr>
        <w:ind w:left="5760" w:hanging="360"/>
      </w:pPr>
      <w:rPr>
        <w:rFonts w:hint="default" w:ascii="Courier New" w:hAnsi="Courier New"/>
      </w:rPr>
    </w:lvl>
    <w:lvl w:ilvl="8" w:tplc="9B7C897E">
      <w:start w:val="1"/>
      <w:numFmt w:val="bullet"/>
      <w:lvlText w:val=""/>
      <w:lvlJc w:val="left"/>
      <w:pPr>
        <w:ind w:left="6480" w:hanging="360"/>
      </w:pPr>
      <w:rPr>
        <w:rFonts w:hint="default" w:ascii="Wingdings" w:hAnsi="Wingdings"/>
      </w:rPr>
    </w:lvl>
  </w:abstractNum>
  <w:abstractNum w:abstractNumId="35" w15:restartNumberingAfterBreak="0">
    <w:nsid w:val="74F13F51"/>
    <w:multiLevelType w:val="hybridMultilevel"/>
    <w:tmpl w:val="D2209B6E"/>
    <w:lvl w:ilvl="0" w:tplc="74D20E32">
      <w:start w:val="1"/>
      <w:numFmt w:val="bullet"/>
      <w:lvlText w:val="o"/>
      <w:lvlJc w:val="left"/>
      <w:pPr>
        <w:ind w:left="720" w:hanging="360"/>
      </w:pPr>
      <w:rPr>
        <w:rFonts w:hint="default" w:ascii="Symbol" w:hAnsi="Symbol"/>
      </w:rPr>
    </w:lvl>
    <w:lvl w:ilvl="1" w:tplc="FF920A46">
      <w:start w:val="1"/>
      <w:numFmt w:val="bullet"/>
      <w:lvlText w:val="o"/>
      <w:lvlJc w:val="left"/>
      <w:pPr>
        <w:ind w:left="1440" w:hanging="360"/>
      </w:pPr>
      <w:rPr>
        <w:rFonts w:hint="default" w:ascii="Courier New" w:hAnsi="Courier New"/>
      </w:rPr>
    </w:lvl>
    <w:lvl w:ilvl="2" w:tplc="831C4682">
      <w:start w:val="1"/>
      <w:numFmt w:val="bullet"/>
      <w:lvlText w:val=""/>
      <w:lvlJc w:val="left"/>
      <w:pPr>
        <w:ind w:left="2160" w:hanging="360"/>
      </w:pPr>
      <w:rPr>
        <w:rFonts w:hint="default" w:ascii="Wingdings" w:hAnsi="Wingdings"/>
      </w:rPr>
    </w:lvl>
    <w:lvl w:ilvl="3" w:tplc="49CECC56">
      <w:start w:val="1"/>
      <w:numFmt w:val="bullet"/>
      <w:lvlText w:val=""/>
      <w:lvlJc w:val="left"/>
      <w:pPr>
        <w:ind w:left="2880" w:hanging="360"/>
      </w:pPr>
      <w:rPr>
        <w:rFonts w:hint="default" w:ascii="Symbol" w:hAnsi="Symbol"/>
      </w:rPr>
    </w:lvl>
    <w:lvl w:ilvl="4" w:tplc="817CEB98">
      <w:start w:val="1"/>
      <w:numFmt w:val="bullet"/>
      <w:lvlText w:val="o"/>
      <w:lvlJc w:val="left"/>
      <w:pPr>
        <w:ind w:left="3600" w:hanging="360"/>
      </w:pPr>
      <w:rPr>
        <w:rFonts w:hint="default" w:ascii="Courier New" w:hAnsi="Courier New"/>
      </w:rPr>
    </w:lvl>
    <w:lvl w:ilvl="5" w:tplc="AC804D46">
      <w:start w:val="1"/>
      <w:numFmt w:val="bullet"/>
      <w:lvlText w:val=""/>
      <w:lvlJc w:val="left"/>
      <w:pPr>
        <w:ind w:left="4320" w:hanging="360"/>
      </w:pPr>
      <w:rPr>
        <w:rFonts w:hint="default" w:ascii="Wingdings" w:hAnsi="Wingdings"/>
      </w:rPr>
    </w:lvl>
    <w:lvl w:ilvl="6" w:tplc="D514D804">
      <w:start w:val="1"/>
      <w:numFmt w:val="bullet"/>
      <w:lvlText w:val=""/>
      <w:lvlJc w:val="left"/>
      <w:pPr>
        <w:ind w:left="5040" w:hanging="360"/>
      </w:pPr>
      <w:rPr>
        <w:rFonts w:hint="default" w:ascii="Symbol" w:hAnsi="Symbol"/>
      </w:rPr>
    </w:lvl>
    <w:lvl w:ilvl="7" w:tplc="C1F08948">
      <w:start w:val="1"/>
      <w:numFmt w:val="bullet"/>
      <w:lvlText w:val="o"/>
      <w:lvlJc w:val="left"/>
      <w:pPr>
        <w:ind w:left="5760" w:hanging="360"/>
      </w:pPr>
      <w:rPr>
        <w:rFonts w:hint="default" w:ascii="Courier New" w:hAnsi="Courier New"/>
      </w:rPr>
    </w:lvl>
    <w:lvl w:ilvl="8" w:tplc="F3A4A012">
      <w:start w:val="1"/>
      <w:numFmt w:val="bullet"/>
      <w:lvlText w:val=""/>
      <w:lvlJc w:val="left"/>
      <w:pPr>
        <w:ind w:left="6480" w:hanging="360"/>
      </w:pPr>
      <w:rPr>
        <w:rFonts w:hint="default" w:ascii="Wingdings" w:hAnsi="Wingdings"/>
      </w:rPr>
    </w:lvl>
  </w:abstractNum>
  <w:abstractNum w:abstractNumId="36" w15:restartNumberingAfterBreak="0">
    <w:nsid w:val="768DE2F5"/>
    <w:multiLevelType w:val="hybridMultilevel"/>
    <w:tmpl w:val="6C4AEEAA"/>
    <w:lvl w:ilvl="0" w:tplc="A47803E2">
      <w:start w:val="1"/>
      <w:numFmt w:val="bullet"/>
      <w:lvlText w:val="o"/>
      <w:lvlJc w:val="left"/>
      <w:pPr>
        <w:ind w:left="720" w:hanging="360"/>
      </w:pPr>
      <w:rPr>
        <w:rFonts w:hint="default" w:ascii="Symbol" w:hAnsi="Symbol"/>
      </w:rPr>
    </w:lvl>
    <w:lvl w:ilvl="1" w:tplc="63843BE2">
      <w:start w:val="1"/>
      <w:numFmt w:val="bullet"/>
      <w:lvlText w:val="o"/>
      <w:lvlJc w:val="left"/>
      <w:pPr>
        <w:ind w:left="1440" w:hanging="360"/>
      </w:pPr>
      <w:rPr>
        <w:rFonts w:hint="default" w:ascii="Courier New" w:hAnsi="Courier New"/>
      </w:rPr>
    </w:lvl>
    <w:lvl w:ilvl="2" w:tplc="DCFAEA34">
      <w:start w:val="1"/>
      <w:numFmt w:val="bullet"/>
      <w:lvlText w:val=""/>
      <w:lvlJc w:val="left"/>
      <w:pPr>
        <w:ind w:left="2160" w:hanging="360"/>
      </w:pPr>
      <w:rPr>
        <w:rFonts w:hint="default" w:ascii="Wingdings" w:hAnsi="Wingdings"/>
      </w:rPr>
    </w:lvl>
    <w:lvl w:ilvl="3" w:tplc="929C00DA">
      <w:start w:val="1"/>
      <w:numFmt w:val="bullet"/>
      <w:lvlText w:val=""/>
      <w:lvlJc w:val="left"/>
      <w:pPr>
        <w:ind w:left="2880" w:hanging="360"/>
      </w:pPr>
      <w:rPr>
        <w:rFonts w:hint="default" w:ascii="Symbol" w:hAnsi="Symbol"/>
      </w:rPr>
    </w:lvl>
    <w:lvl w:ilvl="4" w:tplc="061CE28C">
      <w:start w:val="1"/>
      <w:numFmt w:val="bullet"/>
      <w:lvlText w:val="o"/>
      <w:lvlJc w:val="left"/>
      <w:pPr>
        <w:ind w:left="3600" w:hanging="360"/>
      </w:pPr>
      <w:rPr>
        <w:rFonts w:hint="default" w:ascii="Courier New" w:hAnsi="Courier New"/>
      </w:rPr>
    </w:lvl>
    <w:lvl w:ilvl="5" w:tplc="A1CEE364">
      <w:start w:val="1"/>
      <w:numFmt w:val="bullet"/>
      <w:lvlText w:val=""/>
      <w:lvlJc w:val="left"/>
      <w:pPr>
        <w:ind w:left="4320" w:hanging="360"/>
      </w:pPr>
      <w:rPr>
        <w:rFonts w:hint="default" w:ascii="Wingdings" w:hAnsi="Wingdings"/>
      </w:rPr>
    </w:lvl>
    <w:lvl w:ilvl="6" w:tplc="2CF869BE">
      <w:start w:val="1"/>
      <w:numFmt w:val="bullet"/>
      <w:lvlText w:val=""/>
      <w:lvlJc w:val="left"/>
      <w:pPr>
        <w:ind w:left="5040" w:hanging="360"/>
      </w:pPr>
      <w:rPr>
        <w:rFonts w:hint="default" w:ascii="Symbol" w:hAnsi="Symbol"/>
      </w:rPr>
    </w:lvl>
    <w:lvl w:ilvl="7" w:tplc="28825350">
      <w:start w:val="1"/>
      <w:numFmt w:val="bullet"/>
      <w:lvlText w:val="o"/>
      <w:lvlJc w:val="left"/>
      <w:pPr>
        <w:ind w:left="5760" w:hanging="360"/>
      </w:pPr>
      <w:rPr>
        <w:rFonts w:hint="default" w:ascii="Courier New" w:hAnsi="Courier New"/>
      </w:rPr>
    </w:lvl>
    <w:lvl w:ilvl="8" w:tplc="8E2A6694">
      <w:start w:val="1"/>
      <w:numFmt w:val="bullet"/>
      <w:lvlText w:val=""/>
      <w:lvlJc w:val="left"/>
      <w:pPr>
        <w:ind w:left="6480" w:hanging="360"/>
      </w:pPr>
      <w:rPr>
        <w:rFonts w:hint="default" w:ascii="Wingdings" w:hAnsi="Wingdings"/>
      </w:rPr>
    </w:lvl>
  </w:abstractNum>
  <w:abstractNum w:abstractNumId="37" w15:restartNumberingAfterBreak="0">
    <w:nsid w:val="76D0B49B"/>
    <w:multiLevelType w:val="hybridMultilevel"/>
    <w:tmpl w:val="6A50DA7A"/>
    <w:lvl w:ilvl="0" w:tplc="1176515A">
      <w:start w:val="1"/>
      <w:numFmt w:val="bullet"/>
      <w:lvlText w:val="o"/>
      <w:lvlJc w:val="left"/>
      <w:pPr>
        <w:ind w:left="720" w:hanging="360"/>
      </w:pPr>
      <w:rPr>
        <w:rFonts w:hint="default" w:ascii="Symbol" w:hAnsi="Symbol"/>
      </w:rPr>
    </w:lvl>
    <w:lvl w:ilvl="1" w:tplc="6A883A9E">
      <w:start w:val="1"/>
      <w:numFmt w:val="bullet"/>
      <w:lvlText w:val="o"/>
      <w:lvlJc w:val="left"/>
      <w:pPr>
        <w:ind w:left="1440" w:hanging="360"/>
      </w:pPr>
      <w:rPr>
        <w:rFonts w:hint="default" w:ascii="Courier New" w:hAnsi="Courier New"/>
      </w:rPr>
    </w:lvl>
    <w:lvl w:ilvl="2" w:tplc="4B8E1596">
      <w:start w:val="1"/>
      <w:numFmt w:val="bullet"/>
      <w:lvlText w:val=""/>
      <w:lvlJc w:val="left"/>
      <w:pPr>
        <w:ind w:left="2160" w:hanging="360"/>
      </w:pPr>
      <w:rPr>
        <w:rFonts w:hint="default" w:ascii="Wingdings" w:hAnsi="Wingdings"/>
      </w:rPr>
    </w:lvl>
    <w:lvl w:ilvl="3" w:tplc="836C6710">
      <w:start w:val="1"/>
      <w:numFmt w:val="bullet"/>
      <w:lvlText w:val=""/>
      <w:lvlJc w:val="left"/>
      <w:pPr>
        <w:ind w:left="2880" w:hanging="360"/>
      </w:pPr>
      <w:rPr>
        <w:rFonts w:hint="default" w:ascii="Symbol" w:hAnsi="Symbol"/>
      </w:rPr>
    </w:lvl>
    <w:lvl w:ilvl="4" w:tplc="289427FA">
      <w:start w:val="1"/>
      <w:numFmt w:val="bullet"/>
      <w:lvlText w:val="o"/>
      <w:lvlJc w:val="left"/>
      <w:pPr>
        <w:ind w:left="3600" w:hanging="360"/>
      </w:pPr>
      <w:rPr>
        <w:rFonts w:hint="default" w:ascii="Courier New" w:hAnsi="Courier New"/>
      </w:rPr>
    </w:lvl>
    <w:lvl w:ilvl="5" w:tplc="F09A0046">
      <w:start w:val="1"/>
      <w:numFmt w:val="bullet"/>
      <w:lvlText w:val=""/>
      <w:lvlJc w:val="left"/>
      <w:pPr>
        <w:ind w:left="4320" w:hanging="360"/>
      </w:pPr>
      <w:rPr>
        <w:rFonts w:hint="default" w:ascii="Wingdings" w:hAnsi="Wingdings"/>
      </w:rPr>
    </w:lvl>
    <w:lvl w:ilvl="6" w:tplc="CA7A2EC8">
      <w:start w:val="1"/>
      <w:numFmt w:val="bullet"/>
      <w:lvlText w:val=""/>
      <w:lvlJc w:val="left"/>
      <w:pPr>
        <w:ind w:left="5040" w:hanging="360"/>
      </w:pPr>
      <w:rPr>
        <w:rFonts w:hint="default" w:ascii="Symbol" w:hAnsi="Symbol"/>
      </w:rPr>
    </w:lvl>
    <w:lvl w:ilvl="7" w:tplc="FFBED4D6">
      <w:start w:val="1"/>
      <w:numFmt w:val="bullet"/>
      <w:lvlText w:val="o"/>
      <w:lvlJc w:val="left"/>
      <w:pPr>
        <w:ind w:left="5760" w:hanging="360"/>
      </w:pPr>
      <w:rPr>
        <w:rFonts w:hint="default" w:ascii="Courier New" w:hAnsi="Courier New"/>
      </w:rPr>
    </w:lvl>
    <w:lvl w:ilvl="8" w:tplc="C56679BE">
      <w:start w:val="1"/>
      <w:numFmt w:val="bullet"/>
      <w:lvlText w:val=""/>
      <w:lvlJc w:val="left"/>
      <w:pPr>
        <w:ind w:left="6480" w:hanging="360"/>
      </w:pPr>
      <w:rPr>
        <w:rFonts w:hint="default" w:ascii="Wingdings" w:hAnsi="Wingdings"/>
      </w:rPr>
    </w:lvl>
  </w:abstractNum>
  <w:abstractNum w:abstractNumId="38" w15:restartNumberingAfterBreak="0">
    <w:nsid w:val="7F32E0DF"/>
    <w:multiLevelType w:val="hybridMultilevel"/>
    <w:tmpl w:val="B4B2B242"/>
    <w:lvl w:ilvl="0" w:tplc="25DCE768">
      <w:start w:val="1"/>
      <w:numFmt w:val="bullet"/>
      <w:lvlText w:val="o"/>
      <w:lvlJc w:val="left"/>
      <w:pPr>
        <w:ind w:left="720" w:hanging="360"/>
      </w:pPr>
      <w:rPr>
        <w:rFonts w:hint="default" w:ascii="Symbol" w:hAnsi="Symbol"/>
      </w:rPr>
    </w:lvl>
    <w:lvl w:ilvl="1" w:tplc="2DF46000">
      <w:start w:val="1"/>
      <w:numFmt w:val="bullet"/>
      <w:lvlText w:val="o"/>
      <w:lvlJc w:val="left"/>
      <w:pPr>
        <w:ind w:left="1440" w:hanging="360"/>
      </w:pPr>
      <w:rPr>
        <w:rFonts w:hint="default" w:ascii="Courier New" w:hAnsi="Courier New"/>
      </w:rPr>
    </w:lvl>
    <w:lvl w:ilvl="2" w:tplc="6E24F680">
      <w:start w:val="1"/>
      <w:numFmt w:val="bullet"/>
      <w:lvlText w:val=""/>
      <w:lvlJc w:val="left"/>
      <w:pPr>
        <w:ind w:left="2160" w:hanging="360"/>
      </w:pPr>
      <w:rPr>
        <w:rFonts w:hint="default" w:ascii="Wingdings" w:hAnsi="Wingdings"/>
      </w:rPr>
    </w:lvl>
    <w:lvl w:ilvl="3" w:tplc="46581E2C">
      <w:start w:val="1"/>
      <w:numFmt w:val="bullet"/>
      <w:lvlText w:val=""/>
      <w:lvlJc w:val="left"/>
      <w:pPr>
        <w:ind w:left="2880" w:hanging="360"/>
      </w:pPr>
      <w:rPr>
        <w:rFonts w:hint="default" w:ascii="Symbol" w:hAnsi="Symbol"/>
      </w:rPr>
    </w:lvl>
    <w:lvl w:ilvl="4" w:tplc="F63289F2">
      <w:start w:val="1"/>
      <w:numFmt w:val="bullet"/>
      <w:lvlText w:val="o"/>
      <w:lvlJc w:val="left"/>
      <w:pPr>
        <w:ind w:left="3600" w:hanging="360"/>
      </w:pPr>
      <w:rPr>
        <w:rFonts w:hint="default" w:ascii="Courier New" w:hAnsi="Courier New"/>
      </w:rPr>
    </w:lvl>
    <w:lvl w:ilvl="5" w:tplc="72A82798">
      <w:start w:val="1"/>
      <w:numFmt w:val="bullet"/>
      <w:lvlText w:val=""/>
      <w:lvlJc w:val="left"/>
      <w:pPr>
        <w:ind w:left="4320" w:hanging="360"/>
      </w:pPr>
      <w:rPr>
        <w:rFonts w:hint="default" w:ascii="Wingdings" w:hAnsi="Wingdings"/>
      </w:rPr>
    </w:lvl>
    <w:lvl w:ilvl="6" w:tplc="4E96460E">
      <w:start w:val="1"/>
      <w:numFmt w:val="bullet"/>
      <w:lvlText w:val=""/>
      <w:lvlJc w:val="left"/>
      <w:pPr>
        <w:ind w:left="5040" w:hanging="360"/>
      </w:pPr>
      <w:rPr>
        <w:rFonts w:hint="default" w:ascii="Symbol" w:hAnsi="Symbol"/>
      </w:rPr>
    </w:lvl>
    <w:lvl w:ilvl="7" w:tplc="F780790E">
      <w:start w:val="1"/>
      <w:numFmt w:val="bullet"/>
      <w:lvlText w:val="o"/>
      <w:lvlJc w:val="left"/>
      <w:pPr>
        <w:ind w:left="5760" w:hanging="360"/>
      </w:pPr>
      <w:rPr>
        <w:rFonts w:hint="default" w:ascii="Courier New" w:hAnsi="Courier New"/>
      </w:rPr>
    </w:lvl>
    <w:lvl w:ilvl="8" w:tplc="928C8DB6">
      <w:start w:val="1"/>
      <w:numFmt w:val="bullet"/>
      <w:lvlText w:val=""/>
      <w:lvlJc w:val="left"/>
      <w:pPr>
        <w:ind w:left="6480" w:hanging="360"/>
      </w:pPr>
      <w:rPr>
        <w:rFonts w:hint="default" w:ascii="Wingdings" w:hAnsi="Wingdings"/>
      </w:rPr>
    </w:lvl>
  </w:abstractNum>
  <w:abstractNum w:abstractNumId="39" w15:restartNumberingAfterBreak="0">
    <w:nsid w:val="7FE3AC20"/>
    <w:multiLevelType w:val="hybridMultilevel"/>
    <w:tmpl w:val="D0F28246"/>
    <w:lvl w:ilvl="0" w:tplc="1C1236C8">
      <w:start w:val="1"/>
      <w:numFmt w:val="bullet"/>
      <w:lvlText w:val="o"/>
      <w:lvlJc w:val="left"/>
      <w:pPr>
        <w:ind w:left="720" w:hanging="360"/>
      </w:pPr>
      <w:rPr>
        <w:rFonts w:hint="default" w:ascii="Symbol" w:hAnsi="Symbol"/>
      </w:rPr>
    </w:lvl>
    <w:lvl w:ilvl="1" w:tplc="E6E452B0">
      <w:start w:val="1"/>
      <w:numFmt w:val="bullet"/>
      <w:lvlText w:val="o"/>
      <w:lvlJc w:val="left"/>
      <w:pPr>
        <w:ind w:left="1440" w:hanging="360"/>
      </w:pPr>
      <w:rPr>
        <w:rFonts w:hint="default" w:ascii="Courier New" w:hAnsi="Courier New"/>
      </w:rPr>
    </w:lvl>
    <w:lvl w:ilvl="2" w:tplc="A62ED63A">
      <w:start w:val="1"/>
      <w:numFmt w:val="bullet"/>
      <w:lvlText w:val=""/>
      <w:lvlJc w:val="left"/>
      <w:pPr>
        <w:ind w:left="2160" w:hanging="360"/>
      </w:pPr>
      <w:rPr>
        <w:rFonts w:hint="default" w:ascii="Wingdings" w:hAnsi="Wingdings"/>
      </w:rPr>
    </w:lvl>
    <w:lvl w:ilvl="3" w:tplc="24F2A4F6">
      <w:start w:val="1"/>
      <w:numFmt w:val="bullet"/>
      <w:lvlText w:val=""/>
      <w:lvlJc w:val="left"/>
      <w:pPr>
        <w:ind w:left="2880" w:hanging="360"/>
      </w:pPr>
      <w:rPr>
        <w:rFonts w:hint="default" w:ascii="Symbol" w:hAnsi="Symbol"/>
      </w:rPr>
    </w:lvl>
    <w:lvl w:ilvl="4" w:tplc="DCAC2EFE">
      <w:start w:val="1"/>
      <w:numFmt w:val="bullet"/>
      <w:lvlText w:val="o"/>
      <w:lvlJc w:val="left"/>
      <w:pPr>
        <w:ind w:left="3600" w:hanging="360"/>
      </w:pPr>
      <w:rPr>
        <w:rFonts w:hint="default" w:ascii="Courier New" w:hAnsi="Courier New"/>
      </w:rPr>
    </w:lvl>
    <w:lvl w:ilvl="5" w:tplc="19369FAC">
      <w:start w:val="1"/>
      <w:numFmt w:val="bullet"/>
      <w:lvlText w:val=""/>
      <w:lvlJc w:val="left"/>
      <w:pPr>
        <w:ind w:left="4320" w:hanging="360"/>
      </w:pPr>
      <w:rPr>
        <w:rFonts w:hint="default" w:ascii="Wingdings" w:hAnsi="Wingdings"/>
      </w:rPr>
    </w:lvl>
    <w:lvl w:ilvl="6" w:tplc="39CA4574">
      <w:start w:val="1"/>
      <w:numFmt w:val="bullet"/>
      <w:lvlText w:val=""/>
      <w:lvlJc w:val="left"/>
      <w:pPr>
        <w:ind w:left="5040" w:hanging="360"/>
      </w:pPr>
      <w:rPr>
        <w:rFonts w:hint="default" w:ascii="Symbol" w:hAnsi="Symbol"/>
      </w:rPr>
    </w:lvl>
    <w:lvl w:ilvl="7" w:tplc="EC28833E">
      <w:start w:val="1"/>
      <w:numFmt w:val="bullet"/>
      <w:lvlText w:val="o"/>
      <w:lvlJc w:val="left"/>
      <w:pPr>
        <w:ind w:left="5760" w:hanging="360"/>
      </w:pPr>
      <w:rPr>
        <w:rFonts w:hint="default" w:ascii="Courier New" w:hAnsi="Courier New"/>
      </w:rPr>
    </w:lvl>
    <w:lvl w:ilvl="8" w:tplc="4AA28A22">
      <w:start w:val="1"/>
      <w:numFmt w:val="bullet"/>
      <w:lvlText w:val=""/>
      <w:lvlJc w:val="left"/>
      <w:pPr>
        <w:ind w:left="6480" w:hanging="360"/>
      </w:pPr>
      <w:rPr>
        <w:rFonts w:hint="default" w:ascii="Wingdings" w:hAnsi="Wingdings"/>
      </w:rPr>
    </w:lvl>
  </w:abstractNum>
  <w:num w:numId="1" w16cid:durableId="1008212960">
    <w:abstractNumId w:val="35"/>
  </w:num>
  <w:num w:numId="2" w16cid:durableId="1411928116">
    <w:abstractNumId w:val="30"/>
  </w:num>
  <w:num w:numId="3" w16cid:durableId="1739088064">
    <w:abstractNumId w:val="22"/>
  </w:num>
  <w:num w:numId="4" w16cid:durableId="1091050794">
    <w:abstractNumId w:val="14"/>
  </w:num>
  <w:num w:numId="5" w16cid:durableId="1693847122">
    <w:abstractNumId w:val="16"/>
  </w:num>
  <w:num w:numId="6" w16cid:durableId="1339038321">
    <w:abstractNumId w:val="13"/>
  </w:num>
  <w:num w:numId="7" w16cid:durableId="1751730479">
    <w:abstractNumId w:val="24"/>
  </w:num>
  <w:num w:numId="8" w16cid:durableId="1448506283">
    <w:abstractNumId w:val="4"/>
  </w:num>
  <w:num w:numId="9" w16cid:durableId="1284580608">
    <w:abstractNumId w:val="9"/>
  </w:num>
  <w:num w:numId="10" w16cid:durableId="1133599171">
    <w:abstractNumId w:val="31"/>
  </w:num>
  <w:num w:numId="11" w16cid:durableId="1500081315">
    <w:abstractNumId w:val="11"/>
  </w:num>
  <w:num w:numId="12" w16cid:durableId="1252153978">
    <w:abstractNumId w:val="10"/>
  </w:num>
  <w:num w:numId="13" w16cid:durableId="1658653252">
    <w:abstractNumId w:val="7"/>
  </w:num>
  <w:num w:numId="14" w16cid:durableId="674191046">
    <w:abstractNumId w:val="38"/>
  </w:num>
  <w:num w:numId="15" w16cid:durableId="2137869971">
    <w:abstractNumId w:val="37"/>
  </w:num>
  <w:num w:numId="16" w16cid:durableId="1035734521">
    <w:abstractNumId w:val="39"/>
  </w:num>
  <w:num w:numId="17" w16cid:durableId="420025585">
    <w:abstractNumId w:val="21"/>
  </w:num>
  <w:num w:numId="18" w16cid:durableId="1000235350">
    <w:abstractNumId w:val="20"/>
  </w:num>
  <w:num w:numId="19" w16cid:durableId="129909530">
    <w:abstractNumId w:val="32"/>
  </w:num>
  <w:num w:numId="20" w16cid:durableId="2044593014">
    <w:abstractNumId w:val="28"/>
  </w:num>
  <w:num w:numId="21" w16cid:durableId="1959675628">
    <w:abstractNumId w:val="36"/>
  </w:num>
  <w:num w:numId="22" w16cid:durableId="56781579">
    <w:abstractNumId w:val="27"/>
  </w:num>
  <w:num w:numId="23" w16cid:durableId="1677807408">
    <w:abstractNumId w:val="8"/>
  </w:num>
  <w:num w:numId="24" w16cid:durableId="1623343849">
    <w:abstractNumId w:val="0"/>
  </w:num>
  <w:num w:numId="25" w16cid:durableId="1976987294">
    <w:abstractNumId w:val="25"/>
  </w:num>
  <w:num w:numId="26" w16cid:durableId="1131947209">
    <w:abstractNumId w:val="15"/>
  </w:num>
  <w:num w:numId="27" w16cid:durableId="983924372">
    <w:abstractNumId w:val="6"/>
  </w:num>
  <w:num w:numId="28" w16cid:durableId="692613567">
    <w:abstractNumId w:val="1"/>
  </w:num>
  <w:num w:numId="29" w16cid:durableId="1962686983">
    <w:abstractNumId w:val="19"/>
  </w:num>
  <w:num w:numId="30" w16cid:durableId="1200238413">
    <w:abstractNumId w:val="3"/>
  </w:num>
  <w:num w:numId="31" w16cid:durableId="15618836">
    <w:abstractNumId w:val="26"/>
  </w:num>
  <w:num w:numId="32" w16cid:durableId="97608815">
    <w:abstractNumId w:val="34"/>
  </w:num>
  <w:num w:numId="33" w16cid:durableId="370694346">
    <w:abstractNumId w:val="2"/>
  </w:num>
  <w:num w:numId="34" w16cid:durableId="532770195">
    <w:abstractNumId w:val="18"/>
  </w:num>
  <w:num w:numId="35" w16cid:durableId="356855280">
    <w:abstractNumId w:val="33"/>
  </w:num>
  <w:num w:numId="36" w16cid:durableId="2078744388">
    <w:abstractNumId w:val="17"/>
  </w:num>
  <w:num w:numId="37" w16cid:durableId="1070343923">
    <w:abstractNumId w:val="5"/>
  </w:num>
  <w:num w:numId="38" w16cid:durableId="1427268349">
    <w:abstractNumId w:val="12"/>
  </w:num>
  <w:num w:numId="39" w16cid:durableId="617684096">
    <w:abstractNumId w:val="12"/>
  </w:num>
  <w:num w:numId="40" w16cid:durableId="1675062841">
    <w:abstractNumId w:val="29"/>
  </w:num>
  <w:num w:numId="41" w16cid:durableId="98758643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0BCD"/>
    <w:rsid w:val="000104CB"/>
    <w:rsid w:val="00025EF8"/>
    <w:rsid w:val="000356EE"/>
    <w:rsid w:val="00052A30"/>
    <w:rsid w:val="0005397E"/>
    <w:rsid w:val="0009556D"/>
    <w:rsid w:val="000A5A0C"/>
    <w:rsid w:val="000B2D95"/>
    <w:rsid w:val="000C005F"/>
    <w:rsid w:val="000C5EAF"/>
    <w:rsid w:val="000E15DC"/>
    <w:rsid w:val="00103296"/>
    <w:rsid w:val="00115F58"/>
    <w:rsid w:val="00134A87"/>
    <w:rsid w:val="001415A1"/>
    <w:rsid w:val="00180868"/>
    <w:rsid w:val="00180DC4"/>
    <w:rsid w:val="00193C71"/>
    <w:rsid w:val="001A13D3"/>
    <w:rsid w:val="001A3F8B"/>
    <w:rsid w:val="001F1B13"/>
    <w:rsid w:val="002012C9"/>
    <w:rsid w:val="00202FF4"/>
    <w:rsid w:val="00215B26"/>
    <w:rsid w:val="00256756"/>
    <w:rsid w:val="002827D5"/>
    <w:rsid w:val="002977B4"/>
    <w:rsid w:val="002B09A3"/>
    <w:rsid w:val="002B41F9"/>
    <w:rsid w:val="002F2800"/>
    <w:rsid w:val="0031197C"/>
    <w:rsid w:val="00327DD1"/>
    <w:rsid w:val="00372EDF"/>
    <w:rsid w:val="003754EB"/>
    <w:rsid w:val="003800CE"/>
    <w:rsid w:val="003851C4"/>
    <w:rsid w:val="0038626C"/>
    <w:rsid w:val="003A1CE0"/>
    <w:rsid w:val="003A312A"/>
    <w:rsid w:val="003C7201"/>
    <w:rsid w:val="004153F1"/>
    <w:rsid w:val="00422EC0"/>
    <w:rsid w:val="00445C0C"/>
    <w:rsid w:val="00456505"/>
    <w:rsid w:val="004618A3"/>
    <w:rsid w:val="00494560"/>
    <w:rsid w:val="004A1AF0"/>
    <w:rsid w:val="004B6001"/>
    <w:rsid w:val="004B6624"/>
    <w:rsid w:val="004F0A5F"/>
    <w:rsid w:val="004F31B6"/>
    <w:rsid w:val="005023FC"/>
    <w:rsid w:val="00511FF9"/>
    <w:rsid w:val="005662D4"/>
    <w:rsid w:val="00570DB8"/>
    <w:rsid w:val="005857F8"/>
    <w:rsid w:val="005C6F74"/>
    <w:rsid w:val="005D49A0"/>
    <w:rsid w:val="005E1B66"/>
    <w:rsid w:val="00650B97"/>
    <w:rsid w:val="00653DB5"/>
    <w:rsid w:val="00686B22"/>
    <w:rsid w:val="006A0E32"/>
    <w:rsid w:val="006A69A6"/>
    <w:rsid w:val="006B32FD"/>
    <w:rsid w:val="006C3ACA"/>
    <w:rsid w:val="006D3D83"/>
    <w:rsid w:val="00721698"/>
    <w:rsid w:val="00764393"/>
    <w:rsid w:val="007815F6"/>
    <w:rsid w:val="007D6C4B"/>
    <w:rsid w:val="007E12B1"/>
    <w:rsid w:val="007E61A0"/>
    <w:rsid w:val="007F5452"/>
    <w:rsid w:val="00807EB0"/>
    <w:rsid w:val="0083395D"/>
    <w:rsid w:val="00856A35"/>
    <w:rsid w:val="0086081E"/>
    <w:rsid w:val="00860F1D"/>
    <w:rsid w:val="00883B8F"/>
    <w:rsid w:val="008869D5"/>
    <w:rsid w:val="008925DA"/>
    <w:rsid w:val="00897462"/>
    <w:rsid w:val="008C233C"/>
    <w:rsid w:val="008D3F45"/>
    <w:rsid w:val="008D6D03"/>
    <w:rsid w:val="00912F8A"/>
    <w:rsid w:val="00937555"/>
    <w:rsid w:val="00943187"/>
    <w:rsid w:val="009703CE"/>
    <w:rsid w:val="0098525F"/>
    <w:rsid w:val="009C6408"/>
    <w:rsid w:val="009D3EF9"/>
    <w:rsid w:val="009F298D"/>
    <w:rsid w:val="00A000ED"/>
    <w:rsid w:val="00A04634"/>
    <w:rsid w:val="00A222D8"/>
    <w:rsid w:val="00A53822"/>
    <w:rsid w:val="00A75CEC"/>
    <w:rsid w:val="00AA374C"/>
    <w:rsid w:val="00AC2F2E"/>
    <w:rsid w:val="00AD0121"/>
    <w:rsid w:val="00AD09F1"/>
    <w:rsid w:val="00B0174D"/>
    <w:rsid w:val="00B0236F"/>
    <w:rsid w:val="00B04590"/>
    <w:rsid w:val="00B512F4"/>
    <w:rsid w:val="00B86AFD"/>
    <w:rsid w:val="00BB43F8"/>
    <w:rsid w:val="00BB6229"/>
    <w:rsid w:val="00BC1112"/>
    <w:rsid w:val="00BC7301"/>
    <w:rsid w:val="00BD66FB"/>
    <w:rsid w:val="00BD7BD0"/>
    <w:rsid w:val="00C15AC0"/>
    <w:rsid w:val="00C33F26"/>
    <w:rsid w:val="00C35186"/>
    <w:rsid w:val="00C73F7C"/>
    <w:rsid w:val="00C9270B"/>
    <w:rsid w:val="00CA6226"/>
    <w:rsid w:val="00CA6C64"/>
    <w:rsid w:val="00CD2193"/>
    <w:rsid w:val="00D2654C"/>
    <w:rsid w:val="00D36F59"/>
    <w:rsid w:val="00D81FCA"/>
    <w:rsid w:val="00DB0BCD"/>
    <w:rsid w:val="00DC7DC8"/>
    <w:rsid w:val="00DD7D30"/>
    <w:rsid w:val="00E15B10"/>
    <w:rsid w:val="00E23959"/>
    <w:rsid w:val="00E33D0F"/>
    <w:rsid w:val="00E404A1"/>
    <w:rsid w:val="00E7454A"/>
    <w:rsid w:val="00ED631E"/>
    <w:rsid w:val="00ED7F14"/>
    <w:rsid w:val="00EE7044"/>
    <w:rsid w:val="00EF7FEC"/>
    <w:rsid w:val="00F03B94"/>
    <w:rsid w:val="00F46617"/>
    <w:rsid w:val="00F55B48"/>
    <w:rsid w:val="00F57509"/>
    <w:rsid w:val="00F604B1"/>
    <w:rsid w:val="00F71F93"/>
    <w:rsid w:val="00F73207"/>
    <w:rsid w:val="00F745C6"/>
    <w:rsid w:val="00FC2544"/>
    <w:rsid w:val="00FF53CD"/>
    <w:rsid w:val="055793AC"/>
    <w:rsid w:val="0623A69E"/>
    <w:rsid w:val="06586E29"/>
    <w:rsid w:val="08760C11"/>
    <w:rsid w:val="09CB9DED"/>
    <w:rsid w:val="0D7450A2"/>
    <w:rsid w:val="11431E0A"/>
    <w:rsid w:val="1336F131"/>
    <w:rsid w:val="14B99935"/>
    <w:rsid w:val="17F139F7"/>
    <w:rsid w:val="1AD9A418"/>
    <w:rsid w:val="1BE86D99"/>
    <w:rsid w:val="1DB86E0D"/>
    <w:rsid w:val="1DE0FA6C"/>
    <w:rsid w:val="1F4C0E05"/>
    <w:rsid w:val="1F7C46A6"/>
    <w:rsid w:val="20BC085A"/>
    <w:rsid w:val="21166B0F"/>
    <w:rsid w:val="22A418E7"/>
    <w:rsid w:val="26F80AF4"/>
    <w:rsid w:val="274627F6"/>
    <w:rsid w:val="2A03324C"/>
    <w:rsid w:val="2C199919"/>
    <w:rsid w:val="2F1982AF"/>
    <w:rsid w:val="2F2B2DC0"/>
    <w:rsid w:val="2F5139DB"/>
    <w:rsid w:val="3395F755"/>
    <w:rsid w:val="33E2D35F"/>
    <w:rsid w:val="34419201"/>
    <w:rsid w:val="38F81C21"/>
    <w:rsid w:val="39B427E8"/>
    <w:rsid w:val="3B36CFEC"/>
    <w:rsid w:val="3DCB8D44"/>
    <w:rsid w:val="3F702951"/>
    <w:rsid w:val="4007E613"/>
    <w:rsid w:val="400A410F"/>
    <w:rsid w:val="41AE9C38"/>
    <w:rsid w:val="42CB26A8"/>
    <w:rsid w:val="4614C929"/>
    <w:rsid w:val="46798293"/>
    <w:rsid w:val="48C54DE8"/>
    <w:rsid w:val="49162D71"/>
    <w:rsid w:val="4C278E4C"/>
    <w:rsid w:val="4EC4392A"/>
    <w:rsid w:val="4F3F9E69"/>
    <w:rsid w:val="4F856EF5"/>
    <w:rsid w:val="5074FC0E"/>
    <w:rsid w:val="5128AF65"/>
    <w:rsid w:val="51FBD9EC"/>
    <w:rsid w:val="5397AA4D"/>
    <w:rsid w:val="53D9FC0B"/>
    <w:rsid w:val="54755CBD"/>
    <w:rsid w:val="59CA9967"/>
    <w:rsid w:val="59DADB1A"/>
    <w:rsid w:val="5AA1ACE0"/>
    <w:rsid w:val="5E7BCE69"/>
    <w:rsid w:val="60762D55"/>
    <w:rsid w:val="62B4E120"/>
    <w:rsid w:val="63ADCE17"/>
    <w:rsid w:val="65EC81E2"/>
    <w:rsid w:val="675EDBDA"/>
    <w:rsid w:val="67885243"/>
    <w:rsid w:val="68173754"/>
    <w:rsid w:val="6A1D0F9B"/>
    <w:rsid w:val="6B5E4D1A"/>
    <w:rsid w:val="6E9580C2"/>
    <w:rsid w:val="712F3489"/>
    <w:rsid w:val="75D31779"/>
    <w:rsid w:val="7E06D568"/>
    <w:rsid w:val="7E4D5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BEC3AC"/>
  <w15:chartTrackingRefBased/>
  <w15:docId w15:val="{7ADE4436-0522-4100-8498-E66FFDF90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45650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DB0BCD"/>
    <w:pPr>
      <w:tabs>
        <w:tab w:val="center" w:pos="4513"/>
        <w:tab w:val="right" w:pos="9026"/>
      </w:tabs>
      <w:spacing w:after="0" w:line="240" w:lineRule="auto"/>
    </w:pPr>
  </w:style>
  <w:style w:type="character" w:styleId="HeaderChar" w:customStyle="1">
    <w:name w:val="Header Char"/>
    <w:basedOn w:val="DefaultParagraphFont"/>
    <w:link w:val="Header"/>
    <w:uiPriority w:val="99"/>
    <w:rsid w:val="00DB0BCD"/>
  </w:style>
  <w:style w:type="paragraph" w:styleId="Footer">
    <w:name w:val="footer"/>
    <w:basedOn w:val="Normal"/>
    <w:link w:val="FooterChar"/>
    <w:uiPriority w:val="99"/>
    <w:unhideWhenUsed/>
    <w:rsid w:val="00DB0BCD"/>
    <w:pPr>
      <w:tabs>
        <w:tab w:val="center" w:pos="4513"/>
        <w:tab w:val="right" w:pos="9026"/>
      </w:tabs>
      <w:spacing w:after="0" w:line="240" w:lineRule="auto"/>
    </w:pPr>
  </w:style>
  <w:style w:type="character" w:styleId="FooterChar" w:customStyle="1">
    <w:name w:val="Footer Char"/>
    <w:basedOn w:val="DefaultParagraphFont"/>
    <w:link w:val="Footer"/>
    <w:uiPriority w:val="99"/>
    <w:rsid w:val="00DB0BCD"/>
  </w:style>
  <w:style w:type="table" w:styleId="TableGrid">
    <w:name w:val="Table Grid"/>
    <w:basedOn w:val="TableNormal"/>
    <w:uiPriority w:val="39"/>
    <w:rsid w:val="00B0236F"/>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B43F8"/>
    <w:rPr>
      <w:sz w:val="16"/>
      <w:szCs w:val="16"/>
    </w:rPr>
  </w:style>
  <w:style w:type="paragraph" w:styleId="CommentText">
    <w:name w:val="annotation text"/>
    <w:basedOn w:val="Normal"/>
    <w:link w:val="CommentTextChar"/>
    <w:uiPriority w:val="99"/>
    <w:semiHidden/>
    <w:unhideWhenUsed/>
    <w:rsid w:val="00BB43F8"/>
    <w:pPr>
      <w:spacing w:line="240" w:lineRule="auto"/>
    </w:pPr>
    <w:rPr>
      <w:sz w:val="20"/>
      <w:szCs w:val="20"/>
    </w:rPr>
  </w:style>
  <w:style w:type="character" w:styleId="CommentTextChar" w:customStyle="1">
    <w:name w:val="Comment Text Char"/>
    <w:basedOn w:val="DefaultParagraphFont"/>
    <w:link w:val="CommentText"/>
    <w:uiPriority w:val="99"/>
    <w:semiHidden/>
    <w:rsid w:val="00BB43F8"/>
    <w:rPr>
      <w:sz w:val="20"/>
      <w:szCs w:val="20"/>
    </w:rPr>
  </w:style>
  <w:style w:type="paragraph" w:styleId="CommentSubject">
    <w:name w:val="annotation subject"/>
    <w:basedOn w:val="CommentText"/>
    <w:next w:val="CommentText"/>
    <w:link w:val="CommentSubjectChar"/>
    <w:uiPriority w:val="99"/>
    <w:semiHidden/>
    <w:unhideWhenUsed/>
    <w:rsid w:val="00BB43F8"/>
    <w:rPr>
      <w:b/>
      <w:bCs/>
    </w:rPr>
  </w:style>
  <w:style w:type="character" w:styleId="CommentSubjectChar" w:customStyle="1">
    <w:name w:val="Comment Subject Char"/>
    <w:basedOn w:val="CommentTextChar"/>
    <w:link w:val="CommentSubject"/>
    <w:uiPriority w:val="99"/>
    <w:semiHidden/>
    <w:rsid w:val="00BB43F8"/>
    <w:rPr>
      <w:b/>
      <w:bCs/>
      <w:sz w:val="20"/>
      <w:szCs w:val="20"/>
    </w:rPr>
  </w:style>
  <w:style w:type="paragraph" w:styleId="Default" w:customStyle="1">
    <w:name w:val="Default"/>
    <w:rsid w:val="006B32FD"/>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A53822"/>
    <w:pPr>
      <w:ind w:left="720"/>
      <w:contextualSpacing/>
    </w:pPr>
  </w:style>
  <w:style w:type="paragraph" w:styleId="NormalWeb">
    <w:name w:val="Normal (Web)"/>
    <w:basedOn w:val="Normal"/>
    <w:uiPriority w:val="99"/>
    <w:semiHidden/>
    <w:unhideWhenUsed/>
    <w:rsid w:val="005C6F7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5C6F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770848">
      <w:bodyDiv w:val="1"/>
      <w:marLeft w:val="0"/>
      <w:marRight w:val="0"/>
      <w:marTop w:val="0"/>
      <w:marBottom w:val="0"/>
      <w:divBdr>
        <w:top w:val="none" w:sz="0" w:space="0" w:color="auto"/>
        <w:left w:val="none" w:sz="0" w:space="0" w:color="auto"/>
        <w:bottom w:val="none" w:sz="0" w:space="0" w:color="auto"/>
        <w:right w:val="none" w:sz="0" w:space="0" w:color="auto"/>
      </w:divBdr>
    </w:div>
    <w:div w:id="407001350">
      <w:bodyDiv w:val="1"/>
      <w:marLeft w:val="0"/>
      <w:marRight w:val="0"/>
      <w:marTop w:val="0"/>
      <w:marBottom w:val="0"/>
      <w:divBdr>
        <w:top w:val="none" w:sz="0" w:space="0" w:color="auto"/>
        <w:left w:val="none" w:sz="0" w:space="0" w:color="auto"/>
        <w:bottom w:val="none" w:sz="0" w:space="0" w:color="auto"/>
        <w:right w:val="none" w:sz="0" w:space="0" w:color="auto"/>
      </w:divBdr>
    </w:div>
    <w:div w:id="1103264712">
      <w:bodyDiv w:val="1"/>
      <w:marLeft w:val="0"/>
      <w:marRight w:val="0"/>
      <w:marTop w:val="0"/>
      <w:marBottom w:val="0"/>
      <w:divBdr>
        <w:top w:val="none" w:sz="0" w:space="0" w:color="auto"/>
        <w:left w:val="none" w:sz="0" w:space="0" w:color="auto"/>
        <w:bottom w:val="none" w:sz="0" w:space="0" w:color="auto"/>
        <w:right w:val="none" w:sz="0" w:space="0" w:color="auto"/>
      </w:divBdr>
    </w:div>
    <w:div w:id="1142575934">
      <w:bodyDiv w:val="1"/>
      <w:marLeft w:val="0"/>
      <w:marRight w:val="0"/>
      <w:marTop w:val="0"/>
      <w:marBottom w:val="0"/>
      <w:divBdr>
        <w:top w:val="none" w:sz="0" w:space="0" w:color="auto"/>
        <w:left w:val="none" w:sz="0" w:space="0" w:color="auto"/>
        <w:bottom w:val="none" w:sz="0" w:space="0" w:color="auto"/>
        <w:right w:val="none" w:sz="0" w:space="0" w:color="auto"/>
      </w:divBdr>
    </w:div>
    <w:div w:id="15266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oter" Target="footer1.xml" Id="rId11" /><Relationship Type="http://schemas.openxmlformats.org/officeDocument/2006/relationships/styles" Target="styles.xml" Id="rId5" /><Relationship Type="http://schemas.openxmlformats.org/officeDocument/2006/relationships/header" Target="header1.xml" Id="rId10" /><Relationship Type="http://schemas.openxmlformats.org/officeDocument/2006/relationships/numbering" Target="numbering.xml" Id="rId4" /><Relationship Type="http://schemas.openxmlformats.org/officeDocument/2006/relationships/endnotes" Target="endnotes.xml" Id="rId9"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3179d75-cb9c-4cd8-b405-f18bef5f3641">
      <Terms xmlns="http://schemas.microsoft.com/office/infopath/2007/PartnerControls"/>
    </lcf76f155ced4ddcb4097134ff3c332f>
    <TaxCatchAll xmlns="395a95e2-7f55-40b0-b782-3b02bb3b98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09A478D5D50048BB4AEC909CF684C5" ma:contentTypeVersion="14" ma:contentTypeDescription="Create a new document." ma:contentTypeScope="" ma:versionID="317edc40deeea9ddd023ba445108e5a9">
  <xsd:schema xmlns:xsd="http://www.w3.org/2001/XMLSchema" xmlns:xs="http://www.w3.org/2001/XMLSchema" xmlns:p="http://schemas.microsoft.com/office/2006/metadata/properties" xmlns:ns2="b3179d75-cb9c-4cd8-b405-f18bef5f3641" xmlns:ns3="395a95e2-7f55-40b0-b782-3b02bb3b98e2" targetNamespace="http://schemas.microsoft.com/office/2006/metadata/properties" ma:root="true" ma:fieldsID="9e19663389b2f7ddd87bfce69f8a0d27" ns2:_="" ns3:_="">
    <xsd:import namespace="b3179d75-cb9c-4cd8-b405-f18bef5f3641"/>
    <xsd:import namespace="395a95e2-7f55-40b0-b782-3b02bb3b98e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79d75-cb9c-4cd8-b405-f18bef5f36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42df56c-0bec-4b8d-8cc3-b7bcdac2927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5a95e2-7f55-40b0-b782-3b02bb3b98e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0cc30250-a7a3-4d32-8cff-6f932e8ce7cb}" ma:internalName="TaxCatchAll" ma:showField="CatchAllData" ma:web="395a95e2-7f55-40b0-b782-3b02bb3b98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BC0D68-4F46-4F6F-AF89-9DD6EFBEFF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353E142-F2F4-4A11-A00E-F9A5CFEB9147}">
  <ds:schemaRefs>
    <ds:schemaRef ds:uri="http://schemas.microsoft.com/sharepoint/v3/contenttype/forms"/>
  </ds:schemaRefs>
</ds:datastoreItem>
</file>

<file path=customXml/itemProps3.xml><?xml version="1.0" encoding="utf-8"?>
<ds:datastoreItem xmlns:ds="http://schemas.openxmlformats.org/officeDocument/2006/customXml" ds:itemID="{C1240D66-1ABA-4110-9F93-B72D2ACB661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Amanda Farren</dc:creator>
  <keywords/>
  <dc:description/>
  <lastModifiedBy>Hayley Gibbs</lastModifiedBy>
  <revision>42</revision>
  <dcterms:created xsi:type="dcterms:W3CDTF">2023-05-12T06:10:00.0000000Z</dcterms:created>
  <dcterms:modified xsi:type="dcterms:W3CDTF">2024-03-25T07:43:44.2454740Z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0x010100D40680DAB5E35E4FA2F5E86771F35BB0</vt:lpwstr>
  </property>
</Properties>
</file>